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EB7C" w14:textId="77777777" w:rsidR="00DE653F" w:rsidRPr="00B23B33" w:rsidRDefault="00DE653F" w:rsidP="00DE653F">
      <w:pPr>
        <w:pStyle w:val="Potsikko"/>
      </w:pPr>
      <w:r w:rsidRPr="00B23B33">
        <w:t xml:space="preserve">Kuvausprotokollien optimointi </w:t>
      </w:r>
    </w:p>
    <w:p w14:paraId="7791C8B6" w14:textId="77777777" w:rsidR="00DE653F" w:rsidRPr="00B23B33" w:rsidRDefault="00DE653F" w:rsidP="00DE653F">
      <w:pPr>
        <w:jc w:val="both"/>
      </w:pPr>
      <w:r w:rsidRPr="00B23B33">
        <w:t>Kuvantamisen alueella tehdään aktiivisesti laatukäsikirjan mukaista optimointia kaikilla modaliteeteilla. Optimoinnin luonne riippuu optimoitavasta modaliteetista ja protokollasta, ja siinä on huomioitava niiden erityispiirteet. Optimointityö toteutetaan suppeiden erikoisalojen vastuuradiologien/nimetyn radiologin, röntgenhoitajien ja fyysikon toimesta. Optimointiryhmä laatii yhdessä optimointisuunnitelman optimointivuokaavion (kuva 1) mukaisesti ja optimoinnin aikataulun. Optimointiin tarvittava aika pyritään huomioimaan esim. uuden laitteen ajanvarauksen aloituksessa. Kokonaisvaltainen protokollien optimointi toteutetaan uutta laitetta käyttöönotettaessa. Optimointia toteutetaan myöhemminkin vuosikellojärjestelmän mukaan, käytäntöjen muuttuessa tai havaittujen ongelmien korjaamiseksi (esim. kuvanlaatu, annostaso).</w:t>
      </w:r>
    </w:p>
    <w:p w14:paraId="2ECDF810" w14:textId="77777777" w:rsidR="00DE653F" w:rsidRPr="00B23B33" w:rsidRDefault="00DE653F" w:rsidP="00DE653F">
      <w:pPr>
        <w:spacing w:line="120" w:lineRule="auto"/>
        <w:jc w:val="both"/>
      </w:pPr>
    </w:p>
    <w:p w14:paraId="2EB240BA" w14:textId="77777777" w:rsidR="00DE653F" w:rsidRPr="00B23B33" w:rsidRDefault="00DE653F" w:rsidP="00DE653F">
      <w:pPr>
        <w:jc w:val="both"/>
      </w:pPr>
      <w:r w:rsidRPr="00B23B33">
        <w:t>Optimointityössä eri ammattiryhmien tehtävät jakautuvat seuraavasti:</w:t>
      </w:r>
    </w:p>
    <w:p w14:paraId="03001775" w14:textId="77777777" w:rsidR="00DE653F" w:rsidRPr="00B23B33" w:rsidRDefault="00DE653F" w:rsidP="00DE653F">
      <w:pPr>
        <w:jc w:val="both"/>
        <w:rPr>
          <w:b/>
        </w:rPr>
      </w:pPr>
      <w:r w:rsidRPr="00B23B33">
        <w:rPr>
          <w:b/>
        </w:rPr>
        <w:t>Vastuuradiologin rooli</w:t>
      </w:r>
    </w:p>
    <w:p w14:paraId="35908BD1" w14:textId="77777777" w:rsidR="00DE653F" w:rsidRPr="00B23B33" w:rsidRDefault="00DE653F" w:rsidP="00DE653F">
      <w:pPr>
        <w:numPr>
          <w:ilvl w:val="0"/>
          <w:numId w:val="29"/>
        </w:numPr>
        <w:jc w:val="both"/>
      </w:pPr>
      <w:r w:rsidRPr="00B23B33">
        <w:t>Vastaa optimoinnin kokonaisuudesta.</w:t>
      </w:r>
    </w:p>
    <w:p w14:paraId="0550A022" w14:textId="77777777" w:rsidR="00DE653F" w:rsidRPr="00B23B33" w:rsidRDefault="00DE653F" w:rsidP="00DE653F">
      <w:pPr>
        <w:numPr>
          <w:ilvl w:val="0"/>
          <w:numId w:val="29"/>
        </w:numPr>
        <w:jc w:val="both"/>
      </w:pPr>
      <w:r w:rsidRPr="00B23B33">
        <w:t>Vastaa kuvausprotokollien lääketieteellisistä perusteista ja ajantasaisuudesta.</w:t>
      </w:r>
    </w:p>
    <w:p w14:paraId="011BDC3F" w14:textId="77777777" w:rsidR="00DE653F" w:rsidRPr="00B23B33" w:rsidRDefault="00DE653F" w:rsidP="00DE653F">
      <w:pPr>
        <w:numPr>
          <w:ilvl w:val="0"/>
          <w:numId w:val="29"/>
        </w:numPr>
        <w:jc w:val="both"/>
      </w:pPr>
      <w:r w:rsidRPr="00B23B33">
        <w:t>Päättää ensisijaisesti optimoitavat kuvausprotokollat ja protokollien optimointijärjestyksen.</w:t>
      </w:r>
    </w:p>
    <w:p w14:paraId="24DD1097" w14:textId="77777777" w:rsidR="00DE653F" w:rsidRPr="00B23B33" w:rsidRDefault="00DE653F" w:rsidP="00DE653F">
      <w:pPr>
        <w:numPr>
          <w:ilvl w:val="0"/>
          <w:numId w:val="29"/>
        </w:numPr>
        <w:jc w:val="both"/>
      </w:pPr>
      <w:r w:rsidRPr="00B23B33">
        <w:t>Perehtyy laitteen teknisiin ominaisuuksiin ja kuvausparametreihin soveltuvin osin.</w:t>
      </w:r>
    </w:p>
    <w:p w14:paraId="4FD23112" w14:textId="77777777" w:rsidR="00DE653F" w:rsidRPr="00B23B33" w:rsidRDefault="00DE653F" w:rsidP="00DE653F">
      <w:pPr>
        <w:numPr>
          <w:ilvl w:val="0"/>
          <w:numId w:val="29"/>
        </w:numPr>
        <w:jc w:val="both"/>
      </w:pPr>
      <w:r w:rsidRPr="00B23B33">
        <w:t>Vastaa kuvanlaadun arvioimisesta ja päättää koska riittävä kuvanlaatu on saavutettu. Konsultoi tarvittaessa suppean alan spesialistia.</w:t>
      </w:r>
    </w:p>
    <w:p w14:paraId="4DB15811" w14:textId="77777777" w:rsidR="00DE653F" w:rsidRPr="00B23B33" w:rsidRDefault="00DE653F" w:rsidP="00DE653F">
      <w:pPr>
        <w:numPr>
          <w:ilvl w:val="0"/>
          <w:numId w:val="29"/>
        </w:numPr>
        <w:jc w:val="both"/>
      </w:pPr>
      <w:r w:rsidRPr="00B23B33">
        <w:t>Päättää koska riittävä kuvalaatu on saavutettu.</w:t>
      </w:r>
    </w:p>
    <w:p w14:paraId="278C6223" w14:textId="77777777" w:rsidR="00DE653F" w:rsidRPr="00B23B33" w:rsidRDefault="00DE653F" w:rsidP="00DE653F">
      <w:pPr>
        <w:numPr>
          <w:ilvl w:val="0"/>
          <w:numId w:val="29"/>
        </w:numPr>
        <w:jc w:val="both"/>
      </w:pPr>
      <w:r w:rsidRPr="00B23B33">
        <w:t>Osallistuu kirjallisten ohjeide</w:t>
      </w:r>
      <w:r>
        <w:t>n laatimiseen ja päivittämiseen</w:t>
      </w:r>
      <w:r w:rsidRPr="00B23B33">
        <w:t xml:space="preserve"> sekä hyväksyy kirjalliset ohjeet</w:t>
      </w:r>
      <w:r>
        <w:t>.</w:t>
      </w:r>
    </w:p>
    <w:p w14:paraId="4F9DAA03" w14:textId="77777777" w:rsidR="00DE653F" w:rsidRPr="00B23B33" w:rsidRDefault="00DE653F" w:rsidP="00DE653F">
      <w:pPr>
        <w:numPr>
          <w:ilvl w:val="0"/>
          <w:numId w:val="29"/>
        </w:numPr>
        <w:jc w:val="both"/>
      </w:pPr>
      <w:r w:rsidRPr="00B23B33">
        <w:t>Seuraa aktiivisesti kliinistä kuvanlaatua käyttöönoton jälkeenkin.</w:t>
      </w:r>
    </w:p>
    <w:p w14:paraId="6E901200" w14:textId="77777777" w:rsidR="00DE653F" w:rsidRPr="00B23B33" w:rsidRDefault="00DE653F" w:rsidP="00DE653F">
      <w:pPr>
        <w:spacing w:line="120" w:lineRule="auto"/>
        <w:jc w:val="both"/>
      </w:pPr>
    </w:p>
    <w:p w14:paraId="72CEF155" w14:textId="77777777" w:rsidR="00DE653F" w:rsidRPr="00B23B33" w:rsidRDefault="00DE653F" w:rsidP="00DE653F">
      <w:pPr>
        <w:jc w:val="both"/>
        <w:rPr>
          <w:b/>
        </w:rPr>
      </w:pPr>
      <w:r w:rsidRPr="00B23B33">
        <w:rPr>
          <w:b/>
        </w:rPr>
        <w:t>Vastuuhoitajan rooli</w:t>
      </w:r>
    </w:p>
    <w:p w14:paraId="080D2E70" w14:textId="77777777" w:rsidR="00DE653F" w:rsidRPr="00B23B33" w:rsidRDefault="00DE653F" w:rsidP="00DE653F">
      <w:pPr>
        <w:numPr>
          <w:ilvl w:val="0"/>
          <w:numId w:val="32"/>
        </w:numPr>
        <w:jc w:val="both"/>
        <w:rPr>
          <w:b/>
        </w:rPr>
      </w:pPr>
      <w:r w:rsidRPr="00B23B33">
        <w:t>Työskentelee aktiivisesti kyseisellä laitteella ja tuntee käytettävyys- ja soveltuvuusominaisuudet.</w:t>
      </w:r>
    </w:p>
    <w:p w14:paraId="7CBB292B" w14:textId="77777777" w:rsidR="00DE653F" w:rsidRPr="00B23B33" w:rsidRDefault="00DE653F" w:rsidP="00DE653F">
      <w:pPr>
        <w:numPr>
          <w:ilvl w:val="0"/>
          <w:numId w:val="32"/>
        </w:numPr>
        <w:jc w:val="both"/>
        <w:rPr>
          <w:b/>
        </w:rPr>
      </w:pPr>
      <w:r w:rsidRPr="00B23B33">
        <w:t>Perehtyy laitteen teknisiin ominaisuuksiin ja kuvausparameterihin soveltuvin osin.</w:t>
      </w:r>
    </w:p>
    <w:p w14:paraId="33275673" w14:textId="77777777" w:rsidR="00DE653F" w:rsidRPr="00B23B33" w:rsidRDefault="00DE653F" w:rsidP="00DE653F">
      <w:pPr>
        <w:numPr>
          <w:ilvl w:val="0"/>
          <w:numId w:val="32"/>
        </w:numPr>
        <w:jc w:val="both"/>
        <w:rPr>
          <w:b/>
        </w:rPr>
      </w:pPr>
      <w:r w:rsidRPr="00B23B33">
        <w:t>Osallistuu kuvausprotokollien optimointitarpeen kartoittamiseen ja kuvausparametrien valintaan yhteistyössä ryhmän muiden asiantuntijoiden kanssa.</w:t>
      </w:r>
    </w:p>
    <w:p w14:paraId="072C4F20" w14:textId="77777777" w:rsidR="00DE653F" w:rsidRPr="00B23B33" w:rsidRDefault="00DE653F" w:rsidP="00DE653F">
      <w:pPr>
        <w:numPr>
          <w:ilvl w:val="0"/>
          <w:numId w:val="32"/>
        </w:numPr>
        <w:jc w:val="both"/>
        <w:rPr>
          <w:b/>
        </w:rPr>
      </w:pPr>
      <w:r w:rsidRPr="00B23B33">
        <w:t>Vastaa muun henkilökunnan systemaattisesta kouluttamisesta laitteen käyttöön.</w:t>
      </w:r>
    </w:p>
    <w:p w14:paraId="49E42DD4" w14:textId="77777777" w:rsidR="00DE653F" w:rsidRPr="00B23B33" w:rsidRDefault="00DE653F" w:rsidP="00DE653F">
      <w:pPr>
        <w:numPr>
          <w:ilvl w:val="0"/>
          <w:numId w:val="32"/>
        </w:numPr>
        <w:jc w:val="both"/>
        <w:rPr>
          <w:b/>
        </w:rPr>
      </w:pPr>
      <w:r w:rsidRPr="00B23B33">
        <w:t>Osallistuu kirjallisten menetelmä- ja perehdytysohjeiden laatimiseen sekä päivittämiseen.</w:t>
      </w:r>
    </w:p>
    <w:p w14:paraId="51BF087D" w14:textId="77777777" w:rsidR="00DE653F" w:rsidRPr="00B23B33" w:rsidRDefault="00DE653F" w:rsidP="00DE653F">
      <w:pPr>
        <w:numPr>
          <w:ilvl w:val="0"/>
          <w:numId w:val="32"/>
        </w:numPr>
        <w:jc w:val="both"/>
        <w:rPr>
          <w:b/>
        </w:rPr>
      </w:pPr>
      <w:r w:rsidRPr="00B23B33">
        <w:t>Vastaa potilasaineistojen keräämisestä optimointia tai annoskeräystä varten, tiedottaa muulle henkilökunnalle käynnissä olevasta optimoinnista sekä seuraa aktiivisesti optimoinnin toteutumista.</w:t>
      </w:r>
    </w:p>
    <w:p w14:paraId="28B58186" w14:textId="77777777" w:rsidR="00DE653F" w:rsidRPr="00B23B33" w:rsidRDefault="00DE653F" w:rsidP="00DE653F">
      <w:pPr>
        <w:numPr>
          <w:ilvl w:val="0"/>
          <w:numId w:val="32"/>
        </w:numPr>
        <w:jc w:val="both"/>
        <w:rPr>
          <w:b/>
        </w:rPr>
      </w:pPr>
      <w:r w:rsidRPr="00B23B33">
        <w:t>Dokumentoi mahdolliset ongelma- ja virhetilanteet ja raportoi niistä eteenpäin.</w:t>
      </w:r>
    </w:p>
    <w:p w14:paraId="5636AA8D" w14:textId="77777777" w:rsidR="00DE653F" w:rsidRPr="00B23B33" w:rsidRDefault="00DE653F" w:rsidP="00DE653F">
      <w:pPr>
        <w:spacing w:line="120" w:lineRule="auto"/>
        <w:jc w:val="both"/>
      </w:pPr>
    </w:p>
    <w:p w14:paraId="63508968" w14:textId="77777777" w:rsidR="00DE653F" w:rsidRPr="00B23B33" w:rsidRDefault="00DE653F" w:rsidP="00DE653F">
      <w:pPr>
        <w:jc w:val="both"/>
        <w:rPr>
          <w:b/>
        </w:rPr>
      </w:pPr>
      <w:r w:rsidRPr="00B23B33">
        <w:rPr>
          <w:b/>
        </w:rPr>
        <w:t>Vastuufyysikon rooli</w:t>
      </w:r>
    </w:p>
    <w:p w14:paraId="23B443FC" w14:textId="77777777" w:rsidR="00DE653F" w:rsidRPr="00B23B33" w:rsidRDefault="00DE653F" w:rsidP="00DE653F">
      <w:pPr>
        <w:numPr>
          <w:ilvl w:val="0"/>
          <w:numId w:val="29"/>
        </w:numPr>
        <w:jc w:val="both"/>
      </w:pPr>
      <w:r w:rsidRPr="00B23B33">
        <w:t>Tuntee syvällisesti laitteen ominaisuudet (mm. jälkikäsittely, annosmodulaatio, erikoistekniikat).</w:t>
      </w:r>
    </w:p>
    <w:p w14:paraId="55A0CEEC" w14:textId="77777777" w:rsidR="00DE653F" w:rsidRPr="00B23B33" w:rsidRDefault="00DE653F" w:rsidP="00DE653F">
      <w:pPr>
        <w:numPr>
          <w:ilvl w:val="0"/>
          <w:numId w:val="29"/>
        </w:numPr>
        <w:jc w:val="both"/>
      </w:pPr>
      <w:r w:rsidRPr="00B23B33">
        <w:t>Vastaa potilasannoskeräyksen käynnistämisestä, annoslaskennasta ja vertailusta aikaisempiin annoksiin ja vertailutasoihin.</w:t>
      </w:r>
    </w:p>
    <w:p w14:paraId="152F0C4D" w14:textId="77777777" w:rsidR="00DE653F" w:rsidRPr="00B23B33" w:rsidRDefault="00DE653F" w:rsidP="00DE653F">
      <w:pPr>
        <w:numPr>
          <w:ilvl w:val="0"/>
          <w:numId w:val="29"/>
        </w:numPr>
        <w:jc w:val="both"/>
      </w:pPr>
      <w:r w:rsidRPr="00B23B33">
        <w:t>Suorittaa tai ohjeistaa mahdolliset fantomimittaukset ja niiden analysoinnin.</w:t>
      </w:r>
    </w:p>
    <w:p w14:paraId="48F7B446" w14:textId="77777777" w:rsidR="00DE653F" w:rsidRPr="00B23B33" w:rsidRDefault="00DE653F" w:rsidP="00DE653F">
      <w:pPr>
        <w:numPr>
          <w:ilvl w:val="0"/>
          <w:numId w:val="29"/>
        </w:numPr>
        <w:jc w:val="both"/>
      </w:pPr>
      <w:r w:rsidRPr="00B23B33">
        <w:t>Osallistuu kuvanlaatuun ja potilasannokseen vaikuttavien kuvausparametrien valintaan yhteistyössä röntgenhoitajan ja radiologin kanssa.</w:t>
      </w:r>
    </w:p>
    <w:p w14:paraId="61CBB426" w14:textId="77777777" w:rsidR="00DE653F" w:rsidRPr="00B23B33" w:rsidRDefault="00DE653F" w:rsidP="00DE653F">
      <w:pPr>
        <w:numPr>
          <w:ilvl w:val="0"/>
          <w:numId w:val="29"/>
        </w:numPr>
        <w:jc w:val="both"/>
      </w:pPr>
      <w:r w:rsidRPr="00B23B33">
        <w:t>Vastaa yhteydenpidosta eri osastojen välillä ja käytäntöjen yhtenäistämisestä samanmerkkisten ja -mallisten laitteiden kesken.</w:t>
      </w:r>
    </w:p>
    <w:p w14:paraId="5ECB0406" w14:textId="77777777" w:rsidR="00DE653F" w:rsidRPr="00B23B33" w:rsidRDefault="00DE653F" w:rsidP="00DE653F">
      <w:pPr>
        <w:numPr>
          <w:ilvl w:val="0"/>
          <w:numId w:val="29"/>
        </w:numPr>
        <w:jc w:val="both"/>
      </w:pPr>
      <w:r w:rsidRPr="00B23B33">
        <w:t>Vastaa yhteydenpidosta laitevalmistajaan.</w:t>
      </w:r>
    </w:p>
    <w:p w14:paraId="2D663B70" w14:textId="77777777" w:rsidR="00DE653F" w:rsidRPr="00B23B33" w:rsidRDefault="00DE653F" w:rsidP="00DE653F">
      <w:pPr>
        <w:numPr>
          <w:ilvl w:val="0"/>
          <w:numId w:val="29"/>
        </w:numPr>
        <w:jc w:val="both"/>
      </w:pPr>
      <w:r w:rsidRPr="00B23B33">
        <w:t>Raportoi modaliteettipalaverissa muille optimointien tilanteesta</w:t>
      </w:r>
    </w:p>
    <w:p w14:paraId="460308AF" w14:textId="77777777" w:rsidR="00DE653F" w:rsidRPr="00B23B33" w:rsidRDefault="00DE653F" w:rsidP="00DE653F">
      <w:pPr>
        <w:jc w:val="both"/>
        <w:rPr>
          <w:b/>
        </w:rPr>
      </w:pPr>
      <w:r w:rsidRPr="00B23B33">
        <w:rPr>
          <w:b/>
          <w:noProof/>
        </w:rPr>
        <w:lastRenderedPageBreak/>
        <mc:AlternateContent>
          <mc:Choice Requires="wpc">
            <w:drawing>
              <wp:inline distT="0" distB="0" distL="0" distR="0" wp14:anchorId="34E196C4" wp14:editId="61CAF5D0">
                <wp:extent cx="5851875" cy="7863840"/>
                <wp:effectExtent l="0" t="0" r="0" b="22860"/>
                <wp:docPr id="309119325" name="Piirtoalusta 309119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40644007" name="AutoShape 4"/>
                        <wps:cNvSpPr>
                          <a:spLocks noChangeArrowheads="1"/>
                        </wps:cNvSpPr>
                        <wps:spPr bwMode="auto">
                          <a:xfrm>
                            <a:off x="914400" y="72390"/>
                            <a:ext cx="4229100" cy="800100"/>
                          </a:xfrm>
                          <a:prstGeom prst="flowChartProcess">
                            <a:avLst/>
                          </a:prstGeom>
                          <a:solidFill>
                            <a:srgbClr val="FFFFFF"/>
                          </a:solidFill>
                          <a:ln w="9525">
                            <a:solidFill>
                              <a:srgbClr val="000000"/>
                            </a:solidFill>
                            <a:miter lim="800000"/>
                            <a:headEnd/>
                            <a:tailEnd/>
                          </a:ln>
                        </wps:spPr>
                        <wps:txbx>
                          <w:txbxContent>
                            <w:p w14:paraId="49A143A0" w14:textId="77777777" w:rsidR="00DE653F" w:rsidRDefault="00DE653F" w:rsidP="00DE653F">
                              <w:pPr>
                                <w:jc w:val="center"/>
                                <w:rPr>
                                  <w:rFonts w:ascii="Gill Sans MT" w:hAnsi="Gill Sans MT"/>
                                  <w:b/>
                                </w:rPr>
                              </w:pPr>
                              <w:r>
                                <w:rPr>
                                  <w:rFonts w:ascii="Gill Sans MT" w:hAnsi="Gill Sans MT"/>
                                  <w:b/>
                                </w:rPr>
                                <w:t xml:space="preserve">1. </w:t>
                              </w:r>
                              <w:r w:rsidRPr="00D2309D">
                                <w:rPr>
                                  <w:rFonts w:ascii="Gill Sans MT" w:hAnsi="Gill Sans MT"/>
                                  <w:b/>
                                </w:rPr>
                                <w:t>Vastuuhenkilöiden nimeäminen</w:t>
                              </w:r>
                              <w:ins w:id="0" w:author="Tekijä">
                                <w:r>
                                  <w:rPr>
                                    <w:rFonts w:ascii="Gill Sans MT" w:hAnsi="Gill Sans MT"/>
                                    <w:b/>
                                  </w:rPr>
                                  <w:t xml:space="preserve"> </w:t>
                                </w:r>
                              </w:ins>
                            </w:p>
                            <w:p w14:paraId="4AAC2EC9" w14:textId="77777777" w:rsidR="00DE653F" w:rsidRPr="00D2309D" w:rsidRDefault="00DE653F" w:rsidP="00DE653F">
                              <w:pPr>
                                <w:jc w:val="center"/>
                                <w:rPr>
                                  <w:rFonts w:ascii="Gill Sans MT" w:hAnsi="Gill Sans MT"/>
                                </w:rPr>
                              </w:pPr>
                              <w:r w:rsidRPr="00A03A3B">
                                <w:rPr>
                                  <w:rFonts w:ascii="Gill Sans MT" w:hAnsi="Gill Sans MT"/>
                                </w:rPr>
                                <w:t xml:space="preserve">- </w:t>
                              </w:r>
                              <w:r w:rsidRPr="00D2309D">
                                <w:rPr>
                                  <w:rFonts w:ascii="Gill Sans MT" w:hAnsi="Gill Sans MT"/>
                                </w:rPr>
                                <w:t>Vastuuhoitaja(t)</w:t>
                              </w:r>
                            </w:p>
                            <w:p w14:paraId="4A8BB0CE" w14:textId="77777777" w:rsidR="00DE653F" w:rsidRPr="00D2309D" w:rsidRDefault="00DE653F" w:rsidP="00DE653F">
                              <w:pPr>
                                <w:numPr>
                                  <w:ilvl w:val="0"/>
                                  <w:numId w:val="30"/>
                                </w:numPr>
                                <w:jc w:val="center"/>
                                <w:rPr>
                                  <w:rFonts w:ascii="Gill Sans MT" w:hAnsi="Gill Sans MT"/>
                                </w:rPr>
                              </w:pPr>
                              <w:r w:rsidRPr="00D2309D">
                                <w:rPr>
                                  <w:rFonts w:ascii="Gill Sans MT" w:hAnsi="Gill Sans MT"/>
                                </w:rPr>
                                <w:t>Optimoinnin vastuuradiologi</w:t>
                              </w:r>
                            </w:p>
                            <w:p w14:paraId="6C0ABC3B" w14:textId="77777777" w:rsidR="00DE653F" w:rsidRPr="00D2309D" w:rsidRDefault="00DE653F" w:rsidP="00DE653F">
                              <w:pPr>
                                <w:numPr>
                                  <w:ilvl w:val="0"/>
                                  <w:numId w:val="30"/>
                                </w:numPr>
                                <w:jc w:val="center"/>
                                <w:rPr>
                                  <w:rFonts w:ascii="Gill Sans MT" w:hAnsi="Gill Sans MT"/>
                                </w:rPr>
                              </w:pPr>
                              <w:r w:rsidRPr="00D2309D">
                                <w:rPr>
                                  <w:rFonts w:ascii="Gill Sans MT" w:hAnsi="Gill Sans MT"/>
                                </w:rPr>
                                <w:t>Vastuufyysikko (ensisijaisesti modaliteettivastaava)</w:t>
                              </w:r>
                            </w:p>
                            <w:p w14:paraId="72E404C3" w14:textId="77777777" w:rsidR="00DE653F" w:rsidRPr="003B1350" w:rsidRDefault="00DE653F" w:rsidP="00DE653F">
                              <w:pPr>
                                <w:jc w:val="center"/>
                                <w:rPr>
                                  <w:rFonts w:ascii="Gill Sans MT" w:hAnsi="Gill Sans MT"/>
                                  <w:b/>
                                </w:rPr>
                              </w:pPr>
                            </w:p>
                          </w:txbxContent>
                        </wps:txbx>
                        <wps:bodyPr rot="0" vert="horz" wrap="square" lIns="91440" tIns="45720" rIns="91440" bIns="45720" anchor="t" anchorCtr="0" upright="1">
                          <a:noAutofit/>
                        </wps:bodyPr>
                      </wps:wsp>
                      <wps:wsp>
                        <wps:cNvPr id="214506629" name="AutoShape 5"/>
                        <wps:cNvSpPr>
                          <a:spLocks noChangeArrowheads="1"/>
                        </wps:cNvSpPr>
                        <wps:spPr bwMode="auto">
                          <a:xfrm>
                            <a:off x="914400" y="1348740"/>
                            <a:ext cx="4229100" cy="457200"/>
                          </a:xfrm>
                          <a:prstGeom prst="flowChartProcess">
                            <a:avLst/>
                          </a:prstGeom>
                          <a:solidFill>
                            <a:srgbClr val="FFFFFF"/>
                          </a:solidFill>
                          <a:ln w="9525">
                            <a:solidFill>
                              <a:srgbClr val="000000"/>
                            </a:solidFill>
                            <a:miter lim="800000"/>
                            <a:headEnd/>
                            <a:tailEnd/>
                          </a:ln>
                        </wps:spPr>
                        <wps:txbx>
                          <w:txbxContent>
                            <w:p w14:paraId="459153D9" w14:textId="77777777" w:rsidR="00DE653F" w:rsidRPr="00D2309D" w:rsidRDefault="00DE653F" w:rsidP="00DE653F">
                              <w:pPr>
                                <w:numPr>
                                  <w:ilvl w:val="0"/>
                                  <w:numId w:val="33"/>
                                </w:numPr>
                                <w:jc w:val="center"/>
                                <w:rPr>
                                  <w:rFonts w:ascii="Gill Sans MT" w:hAnsi="Gill Sans MT"/>
                                </w:rPr>
                              </w:pPr>
                              <w:r>
                                <w:rPr>
                                  <w:rFonts w:ascii="Gill Sans MT" w:hAnsi="Gill Sans MT"/>
                                  <w:b/>
                                </w:rPr>
                                <w:t>Laitteen asennus</w:t>
                              </w:r>
                            </w:p>
                          </w:txbxContent>
                        </wps:txbx>
                        <wps:bodyPr rot="0" vert="horz" wrap="square" lIns="91440" tIns="45720" rIns="91440" bIns="45720" anchor="t" anchorCtr="0" upright="1">
                          <a:noAutofit/>
                        </wps:bodyPr>
                      </wps:wsp>
                      <wps:wsp>
                        <wps:cNvPr id="2123596748" name="AutoShape 6"/>
                        <wps:cNvSpPr>
                          <a:spLocks noChangeArrowheads="1"/>
                        </wps:cNvSpPr>
                        <wps:spPr bwMode="auto">
                          <a:xfrm>
                            <a:off x="914400" y="2263140"/>
                            <a:ext cx="4229100" cy="342900"/>
                          </a:xfrm>
                          <a:prstGeom prst="flowChartProcess">
                            <a:avLst/>
                          </a:prstGeom>
                          <a:solidFill>
                            <a:srgbClr val="FFFFFF"/>
                          </a:solidFill>
                          <a:ln w="9525">
                            <a:solidFill>
                              <a:srgbClr val="000000"/>
                            </a:solidFill>
                            <a:miter lim="800000"/>
                            <a:headEnd/>
                            <a:tailEnd/>
                          </a:ln>
                        </wps:spPr>
                        <wps:txbx>
                          <w:txbxContent>
                            <w:p w14:paraId="0B8419D8" w14:textId="77777777" w:rsidR="00DE653F" w:rsidRPr="00BB399C" w:rsidRDefault="00DE653F" w:rsidP="00DE653F">
                              <w:pPr>
                                <w:jc w:val="center"/>
                                <w:rPr>
                                  <w:rFonts w:ascii="Gill Sans MT" w:hAnsi="Gill Sans MT"/>
                                  <w:b/>
                                </w:rPr>
                              </w:pPr>
                              <w:r>
                                <w:rPr>
                                  <w:rFonts w:ascii="Gill Sans MT" w:hAnsi="Gill Sans MT"/>
                                  <w:b/>
                                </w:rPr>
                                <w:t>3. Ensisijaisesti optimoitavien kuvausprotokollien valinta</w:t>
                              </w:r>
                            </w:p>
                          </w:txbxContent>
                        </wps:txbx>
                        <wps:bodyPr rot="0" vert="horz" wrap="square" lIns="91440" tIns="45720" rIns="91440" bIns="45720" anchor="t" anchorCtr="0" upright="1">
                          <a:noAutofit/>
                        </wps:bodyPr>
                      </wps:wsp>
                      <wps:wsp>
                        <wps:cNvPr id="1740859083" name="AutoShape 7"/>
                        <wps:cNvSpPr>
                          <a:spLocks noChangeArrowheads="1"/>
                        </wps:cNvSpPr>
                        <wps:spPr bwMode="auto">
                          <a:xfrm>
                            <a:off x="914400" y="2948939"/>
                            <a:ext cx="4229100" cy="752475"/>
                          </a:xfrm>
                          <a:prstGeom prst="flowChartProcess">
                            <a:avLst/>
                          </a:prstGeom>
                          <a:solidFill>
                            <a:srgbClr val="FFFFFF"/>
                          </a:solidFill>
                          <a:ln w="9525">
                            <a:solidFill>
                              <a:srgbClr val="000000"/>
                            </a:solidFill>
                            <a:miter lim="800000"/>
                            <a:headEnd/>
                            <a:tailEnd/>
                          </a:ln>
                        </wps:spPr>
                        <wps:txbx>
                          <w:txbxContent>
                            <w:p w14:paraId="6262ADAC" w14:textId="77777777" w:rsidR="00DE653F" w:rsidRPr="00D2309D" w:rsidRDefault="00DE653F" w:rsidP="00DE653F">
                              <w:pPr>
                                <w:jc w:val="center"/>
                                <w:rPr>
                                  <w:rFonts w:ascii="Gill Sans MT" w:hAnsi="Gill Sans MT"/>
                                  <w:b/>
                                </w:rPr>
                              </w:pPr>
                              <w:r>
                                <w:rPr>
                                  <w:rFonts w:ascii="Gill Sans MT" w:hAnsi="Gill Sans MT"/>
                                  <w:b/>
                                </w:rPr>
                                <w:t>4. Lähtötilanteen määritys</w:t>
                              </w:r>
                            </w:p>
                            <w:p w14:paraId="7EAD8768" w14:textId="77777777" w:rsidR="00DE653F" w:rsidRDefault="00DE653F" w:rsidP="00DE653F">
                              <w:pPr>
                                <w:numPr>
                                  <w:ilvl w:val="0"/>
                                  <w:numId w:val="30"/>
                                </w:numPr>
                                <w:jc w:val="center"/>
                                <w:rPr>
                                  <w:rFonts w:ascii="Gill Sans MT" w:hAnsi="Gill Sans MT"/>
                                </w:rPr>
                              </w:pPr>
                              <w:r>
                                <w:rPr>
                                  <w:rFonts w:ascii="Gill Sans MT" w:hAnsi="Gill Sans MT"/>
                                </w:rPr>
                                <w:t>Kuvanlaadun arviointi</w:t>
                              </w:r>
                            </w:p>
                            <w:p w14:paraId="62309E82" w14:textId="77777777" w:rsidR="00DE653F" w:rsidRPr="00A03A3B" w:rsidRDefault="00DE653F" w:rsidP="00DE653F">
                              <w:pPr>
                                <w:numPr>
                                  <w:ilvl w:val="0"/>
                                  <w:numId w:val="30"/>
                                </w:numPr>
                                <w:jc w:val="center"/>
                                <w:rPr>
                                  <w:rFonts w:ascii="Gill Sans MT" w:hAnsi="Gill Sans MT"/>
                                </w:rPr>
                              </w:pPr>
                              <w:r>
                                <w:rPr>
                                  <w:rFonts w:ascii="Gill Sans MT" w:hAnsi="Gill Sans MT"/>
                                </w:rPr>
                                <w:t>Potilasannoskeräys (röntgenmodaliteetit)</w:t>
                              </w:r>
                            </w:p>
                          </w:txbxContent>
                        </wps:txbx>
                        <wps:bodyPr rot="0" vert="horz" wrap="square" lIns="91440" tIns="45720" rIns="91440" bIns="45720" anchor="t" anchorCtr="0" upright="1">
                          <a:noAutofit/>
                        </wps:bodyPr>
                      </wps:wsp>
                      <wps:wsp>
                        <wps:cNvPr id="881677451" name="AutoShape 8"/>
                        <wps:cNvSpPr>
                          <a:spLocks noChangeArrowheads="1"/>
                        </wps:cNvSpPr>
                        <wps:spPr bwMode="auto">
                          <a:xfrm>
                            <a:off x="914400" y="3977640"/>
                            <a:ext cx="4229100" cy="342900"/>
                          </a:xfrm>
                          <a:prstGeom prst="flowChartProcess">
                            <a:avLst/>
                          </a:prstGeom>
                          <a:solidFill>
                            <a:srgbClr val="FFFFFF"/>
                          </a:solidFill>
                          <a:ln w="9525">
                            <a:solidFill>
                              <a:srgbClr val="000000"/>
                            </a:solidFill>
                            <a:miter lim="800000"/>
                            <a:headEnd/>
                            <a:tailEnd/>
                          </a:ln>
                        </wps:spPr>
                        <wps:txbx>
                          <w:txbxContent>
                            <w:p w14:paraId="25D31816" w14:textId="77777777" w:rsidR="00DE653F" w:rsidRPr="00B10E81" w:rsidRDefault="00DE653F" w:rsidP="00DE653F">
                              <w:pPr>
                                <w:ind w:left="360"/>
                                <w:jc w:val="center"/>
                                <w:rPr>
                                  <w:rFonts w:ascii="Gill Sans MT" w:hAnsi="Gill Sans MT"/>
                                  <w:b/>
                                </w:rPr>
                              </w:pPr>
                              <w:r>
                                <w:rPr>
                                  <w:rFonts w:ascii="Gill Sans MT" w:hAnsi="Gill Sans MT"/>
                                  <w:b/>
                                </w:rPr>
                                <w:t>5. Kuvausarvojen muutostarve?</w:t>
                              </w:r>
                            </w:p>
                          </w:txbxContent>
                        </wps:txbx>
                        <wps:bodyPr rot="0" vert="horz" wrap="square" lIns="91440" tIns="45720" rIns="91440" bIns="45720" anchor="t" anchorCtr="0" upright="1">
                          <a:noAutofit/>
                        </wps:bodyPr>
                      </wps:wsp>
                      <wps:wsp>
                        <wps:cNvPr id="56647551" name="AutoShape 9"/>
                        <wps:cNvSpPr>
                          <a:spLocks noChangeArrowheads="1"/>
                        </wps:cNvSpPr>
                        <wps:spPr bwMode="auto">
                          <a:xfrm>
                            <a:off x="914400" y="5349240"/>
                            <a:ext cx="2057400" cy="685800"/>
                          </a:xfrm>
                          <a:prstGeom prst="flowChartProcess">
                            <a:avLst/>
                          </a:prstGeom>
                          <a:solidFill>
                            <a:srgbClr val="FFFFFF"/>
                          </a:solidFill>
                          <a:ln w="9525">
                            <a:solidFill>
                              <a:srgbClr val="000000"/>
                            </a:solidFill>
                            <a:miter lim="800000"/>
                            <a:headEnd/>
                            <a:tailEnd/>
                          </a:ln>
                        </wps:spPr>
                        <wps:txbx>
                          <w:txbxContent>
                            <w:p w14:paraId="442FBD67" w14:textId="77777777" w:rsidR="00DE653F" w:rsidRDefault="00DE653F" w:rsidP="00DE653F">
                              <w:pPr>
                                <w:jc w:val="center"/>
                                <w:rPr>
                                  <w:rFonts w:ascii="Gill Sans MT" w:hAnsi="Gill Sans MT"/>
                                  <w:b/>
                                </w:rPr>
                              </w:pPr>
                              <w:r>
                                <w:rPr>
                                  <w:rFonts w:ascii="Gill Sans MT" w:hAnsi="Gill Sans MT"/>
                                  <w:b/>
                                </w:rPr>
                                <w:t>6.1 Uudet kuvausarvot</w:t>
                              </w:r>
                            </w:p>
                            <w:p w14:paraId="7681F0E8" w14:textId="77777777" w:rsidR="00DE653F" w:rsidRDefault="00DE653F" w:rsidP="00DE653F">
                              <w:pPr>
                                <w:numPr>
                                  <w:ilvl w:val="0"/>
                                  <w:numId w:val="31"/>
                                </w:numPr>
                                <w:tabs>
                                  <w:tab w:val="clear" w:pos="720"/>
                                  <w:tab w:val="num" w:pos="180"/>
                                </w:tabs>
                                <w:ind w:left="0" w:firstLine="0"/>
                                <w:jc w:val="center"/>
                                <w:rPr>
                                  <w:rFonts w:ascii="Gill Sans MT" w:hAnsi="Gill Sans MT"/>
                                </w:rPr>
                              </w:pPr>
                              <w:r>
                                <w:rPr>
                                  <w:rFonts w:ascii="Gill Sans MT" w:hAnsi="Gill Sans MT"/>
                                </w:rPr>
                                <w:t>Kuvanlaadun arviointi</w:t>
                              </w:r>
                            </w:p>
                            <w:p w14:paraId="7203E1F9" w14:textId="77777777" w:rsidR="00DE653F" w:rsidRPr="00A850B2" w:rsidRDefault="00DE653F" w:rsidP="00DE653F">
                              <w:pPr>
                                <w:numPr>
                                  <w:ilvl w:val="0"/>
                                  <w:numId w:val="31"/>
                                </w:numPr>
                                <w:tabs>
                                  <w:tab w:val="clear" w:pos="720"/>
                                  <w:tab w:val="num" w:pos="180"/>
                                </w:tabs>
                                <w:ind w:left="0" w:firstLine="0"/>
                                <w:jc w:val="center"/>
                                <w:rPr>
                                  <w:ins w:id="1" w:author="Tekijä"/>
                                  <w:rFonts w:ascii="Gill Sans MT" w:hAnsi="Gill Sans MT"/>
                                </w:rPr>
                              </w:pPr>
                              <w:r w:rsidRPr="00A850B2">
                                <w:rPr>
                                  <w:rFonts w:ascii="Gill Sans MT" w:hAnsi="Gill Sans MT"/>
                                </w:rPr>
                                <w:t>Potilasannoskeräys</w:t>
                              </w:r>
                            </w:p>
                          </w:txbxContent>
                        </wps:txbx>
                        <wps:bodyPr rot="0" vert="horz" wrap="square" lIns="91440" tIns="45720" rIns="91440" bIns="45720" anchor="t" anchorCtr="0" upright="1">
                          <a:noAutofit/>
                        </wps:bodyPr>
                      </wps:wsp>
                      <wps:wsp>
                        <wps:cNvPr id="647493850" name="AutoShape 10"/>
                        <wps:cNvSpPr>
                          <a:spLocks noChangeArrowheads="1"/>
                        </wps:cNvSpPr>
                        <wps:spPr bwMode="auto">
                          <a:xfrm>
                            <a:off x="3086100" y="5349240"/>
                            <a:ext cx="2057400" cy="685800"/>
                          </a:xfrm>
                          <a:prstGeom prst="flowChartProcess">
                            <a:avLst/>
                          </a:prstGeom>
                          <a:solidFill>
                            <a:srgbClr val="FFFFFF"/>
                          </a:solidFill>
                          <a:ln w="9525">
                            <a:solidFill>
                              <a:srgbClr val="000000"/>
                            </a:solidFill>
                            <a:miter lim="800000"/>
                            <a:headEnd/>
                            <a:tailEnd/>
                          </a:ln>
                        </wps:spPr>
                        <wps:txbx>
                          <w:txbxContent>
                            <w:p w14:paraId="3502E351" w14:textId="77777777" w:rsidR="00DE653F" w:rsidRDefault="00DE653F" w:rsidP="00DE653F">
                              <w:pPr>
                                <w:jc w:val="center"/>
                                <w:rPr>
                                  <w:rFonts w:ascii="Gill Sans MT" w:hAnsi="Gill Sans MT"/>
                                  <w:b/>
                                </w:rPr>
                              </w:pPr>
                              <w:r>
                                <w:rPr>
                                  <w:rFonts w:ascii="Gill Sans MT" w:hAnsi="Gill Sans MT"/>
                                  <w:b/>
                                </w:rPr>
                                <w:t>6.2 Kuvan jälkikäsittelyn arviointi</w:t>
                              </w:r>
                            </w:p>
                            <w:p w14:paraId="4AD75FCF" w14:textId="77777777" w:rsidR="00DE653F" w:rsidRPr="00B10E81" w:rsidRDefault="00DE653F" w:rsidP="00DE653F">
                              <w:pPr>
                                <w:numPr>
                                  <w:ilvl w:val="0"/>
                                  <w:numId w:val="31"/>
                                </w:numPr>
                                <w:tabs>
                                  <w:tab w:val="clear" w:pos="720"/>
                                  <w:tab w:val="num" w:pos="180"/>
                                </w:tabs>
                                <w:ind w:left="0" w:firstLine="0"/>
                                <w:jc w:val="center"/>
                                <w:rPr>
                                  <w:rFonts w:ascii="Gill Sans MT" w:hAnsi="Gill Sans MT"/>
                                </w:rPr>
                              </w:pPr>
                              <w:r>
                                <w:rPr>
                                  <w:rFonts w:ascii="Gill Sans MT" w:hAnsi="Gill Sans MT"/>
                                </w:rPr>
                                <w:t>Kuvanlaadun arviointi</w:t>
                              </w:r>
                            </w:p>
                          </w:txbxContent>
                        </wps:txbx>
                        <wps:bodyPr rot="0" vert="horz" wrap="square" lIns="91440" tIns="45720" rIns="91440" bIns="45720" anchor="t" anchorCtr="0" upright="1">
                          <a:noAutofit/>
                        </wps:bodyPr>
                      </wps:wsp>
                      <wps:wsp>
                        <wps:cNvPr id="1893222104" name="AutoShape 11"/>
                        <wps:cNvSpPr>
                          <a:spLocks noChangeArrowheads="1"/>
                        </wps:cNvSpPr>
                        <wps:spPr bwMode="auto">
                          <a:xfrm>
                            <a:off x="914400" y="6835140"/>
                            <a:ext cx="4229100" cy="342900"/>
                          </a:xfrm>
                          <a:prstGeom prst="flowChartProcess">
                            <a:avLst/>
                          </a:prstGeom>
                          <a:solidFill>
                            <a:srgbClr val="FFFFFF"/>
                          </a:solidFill>
                          <a:ln w="9525">
                            <a:solidFill>
                              <a:srgbClr val="000000"/>
                            </a:solidFill>
                            <a:miter lim="800000"/>
                            <a:headEnd/>
                            <a:tailEnd/>
                          </a:ln>
                        </wps:spPr>
                        <wps:txbx>
                          <w:txbxContent>
                            <w:p w14:paraId="237A1E1E" w14:textId="77777777" w:rsidR="00DE653F" w:rsidRPr="00B10E81" w:rsidRDefault="00DE653F" w:rsidP="00DE653F">
                              <w:pPr>
                                <w:ind w:left="360"/>
                                <w:jc w:val="center"/>
                                <w:rPr>
                                  <w:rFonts w:ascii="Gill Sans MT" w:hAnsi="Gill Sans MT"/>
                                  <w:b/>
                                </w:rPr>
                              </w:pPr>
                              <w:r>
                                <w:rPr>
                                  <w:rFonts w:ascii="Gill Sans MT" w:hAnsi="Gill Sans MT"/>
                                  <w:b/>
                                </w:rPr>
                                <w:t>7. Tarvitaanko lisäoptimointia?</w:t>
                              </w:r>
                            </w:p>
                          </w:txbxContent>
                        </wps:txbx>
                        <wps:bodyPr rot="0" vert="horz" wrap="square" lIns="91440" tIns="45720" rIns="91440" bIns="45720" anchor="t" anchorCtr="0" upright="1">
                          <a:noAutofit/>
                        </wps:bodyPr>
                      </wps:wsp>
                      <wps:wsp>
                        <wps:cNvPr id="1481035021" name="AutoShape 12"/>
                        <wps:cNvCnPr>
                          <a:cxnSpLocks noChangeShapeType="1"/>
                          <a:stCxn id="4294967295" idx="2"/>
                          <a:endCxn id="4294967295" idx="0"/>
                        </wps:cNvCnPr>
                        <wps:spPr bwMode="auto">
                          <a:xfrm>
                            <a:off x="3028950" y="87249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8929879" name="AutoShape 13"/>
                        <wps:cNvCnPr>
                          <a:cxnSpLocks noChangeShapeType="1"/>
                          <a:stCxn id="4294967295" idx="2"/>
                          <a:endCxn id="4294967295" idx="0"/>
                        </wps:cNvCnPr>
                        <wps:spPr bwMode="auto">
                          <a:xfrm>
                            <a:off x="3028950" y="180594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900900" name="AutoShape 14"/>
                        <wps:cNvCnPr>
                          <a:cxnSpLocks noChangeShapeType="1"/>
                          <a:stCxn id="4294967295" idx="2"/>
                          <a:endCxn id="4294967295" idx="0"/>
                        </wps:cNvCnPr>
                        <wps:spPr bwMode="auto">
                          <a:xfrm>
                            <a:off x="3028950" y="2606040"/>
                            <a:ext cx="0" cy="3428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601658" name="AutoShape 15"/>
                        <wps:cNvCnPr>
                          <a:cxnSpLocks noChangeShapeType="1"/>
                          <a:stCxn id="4294967295" idx="2"/>
                          <a:endCxn id="4294967295" idx="0"/>
                        </wps:cNvCnPr>
                        <wps:spPr bwMode="auto">
                          <a:xfrm>
                            <a:off x="3028950" y="3701414"/>
                            <a:ext cx="0" cy="2762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3797356" name="AutoShape 16"/>
                        <wps:cNvCnPr>
                          <a:cxnSpLocks noChangeShapeType="1"/>
                          <a:stCxn id="4294967295" idx="2"/>
                          <a:endCxn id="4294967295" idx="0"/>
                        </wps:cNvCnPr>
                        <wps:spPr bwMode="auto">
                          <a:xfrm rot="5400000">
                            <a:off x="1971675" y="4291965"/>
                            <a:ext cx="1028700" cy="10858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32769926" name="AutoShape 17"/>
                        <wps:cNvCnPr>
                          <a:cxnSpLocks noChangeShapeType="1"/>
                          <a:stCxn id="4294967295" idx="1"/>
                          <a:endCxn id="4294967295" idx="1"/>
                        </wps:cNvCnPr>
                        <wps:spPr bwMode="auto">
                          <a:xfrm rot="10800000" flipH="1">
                            <a:off x="914400" y="4149090"/>
                            <a:ext cx="635" cy="154305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89094594" name="AutoShape 18"/>
                        <wps:cNvCnPr>
                          <a:cxnSpLocks noChangeShapeType="1"/>
                          <a:stCxn id="4294967295" idx="2"/>
                          <a:endCxn id="4294967295" idx="0"/>
                        </wps:cNvCnPr>
                        <wps:spPr bwMode="auto">
                          <a:xfrm rot="16200000" flipH="1">
                            <a:off x="3057525" y="4291965"/>
                            <a:ext cx="1028700" cy="10858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22983998" name="AutoShape 19"/>
                        <wps:cNvCnPr>
                          <a:cxnSpLocks noChangeShapeType="1"/>
                          <a:stCxn id="4294967295" idx="2"/>
                          <a:endCxn id="4294967295" idx="0"/>
                        </wps:cNvCnPr>
                        <wps:spPr bwMode="auto">
                          <a:xfrm rot="5400000">
                            <a:off x="3171825" y="5892165"/>
                            <a:ext cx="800100" cy="10858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860224" name="AutoShape 20"/>
                        <wps:cNvSpPr>
                          <a:spLocks noChangeArrowheads="1"/>
                        </wps:cNvSpPr>
                        <wps:spPr bwMode="auto">
                          <a:xfrm>
                            <a:off x="914400" y="7520940"/>
                            <a:ext cx="4229100" cy="342900"/>
                          </a:xfrm>
                          <a:prstGeom prst="flowChartProcess">
                            <a:avLst/>
                          </a:prstGeom>
                          <a:solidFill>
                            <a:srgbClr val="FFFFFF"/>
                          </a:solidFill>
                          <a:ln w="9525">
                            <a:solidFill>
                              <a:srgbClr val="000000"/>
                            </a:solidFill>
                            <a:miter lim="800000"/>
                            <a:headEnd/>
                            <a:tailEnd/>
                          </a:ln>
                        </wps:spPr>
                        <wps:txbx>
                          <w:txbxContent>
                            <w:p w14:paraId="62FBEA7A" w14:textId="77777777" w:rsidR="00DE653F" w:rsidRPr="00B10E81" w:rsidRDefault="00DE653F" w:rsidP="00DE653F">
                              <w:pPr>
                                <w:ind w:left="360"/>
                                <w:jc w:val="center"/>
                                <w:rPr>
                                  <w:rFonts w:ascii="Gill Sans MT" w:hAnsi="Gill Sans MT"/>
                                  <w:b/>
                                </w:rPr>
                              </w:pPr>
                              <w:r>
                                <w:rPr>
                                  <w:rFonts w:ascii="Gill Sans MT" w:hAnsi="Gill Sans MT"/>
                                  <w:b/>
                                </w:rPr>
                                <w:t>8. Jatkuva kliinisen kuvanlaadun seuranta</w:t>
                              </w:r>
                            </w:p>
                          </w:txbxContent>
                        </wps:txbx>
                        <wps:bodyPr rot="0" vert="horz" wrap="square" lIns="91440" tIns="45720" rIns="91440" bIns="45720" anchor="t" anchorCtr="0" upright="1">
                          <a:noAutofit/>
                        </wps:bodyPr>
                      </wps:wsp>
                      <wps:wsp>
                        <wps:cNvPr id="990466951" name="AutoShape 21"/>
                        <wps:cNvCnPr>
                          <a:cxnSpLocks noChangeShapeType="1"/>
                          <a:stCxn id="4294967295" idx="2"/>
                          <a:endCxn id="4294967295" idx="0"/>
                        </wps:cNvCnPr>
                        <wps:spPr bwMode="auto">
                          <a:xfrm rot="5400000">
                            <a:off x="2858135" y="7348855"/>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742181" name="AutoShape 22"/>
                        <wps:cNvCnPr>
                          <a:cxnSpLocks noChangeShapeType="1"/>
                          <a:stCxn id="4294967295" idx="1"/>
                          <a:endCxn id="4294967295" idx="1"/>
                        </wps:cNvCnPr>
                        <wps:spPr bwMode="auto">
                          <a:xfrm rot="10800000" flipH="1">
                            <a:off x="914400" y="4149090"/>
                            <a:ext cx="635" cy="285750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44232763" name="Text Box 23"/>
                        <wps:cNvSpPr txBox="1">
                          <a:spLocks noChangeArrowheads="1"/>
                        </wps:cNvSpPr>
                        <wps:spPr bwMode="auto">
                          <a:xfrm>
                            <a:off x="685800" y="6396990"/>
                            <a:ext cx="838200" cy="323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7B8B8" w14:textId="77777777" w:rsidR="00DE653F" w:rsidRPr="00FF4A7B" w:rsidRDefault="00DE653F" w:rsidP="00DE653F">
                              <w:pPr>
                                <w:rPr>
                                  <w:rFonts w:ascii="Gill Sans MT" w:hAnsi="Gill Sans MT"/>
                                  <w:b/>
                                  <w:color w:val="FF0000"/>
                                </w:rPr>
                              </w:pPr>
                              <w:r w:rsidRPr="00FF4A7B">
                                <w:rPr>
                                  <w:rFonts w:ascii="Gill Sans MT" w:hAnsi="Gill Sans MT"/>
                                  <w:b/>
                                  <w:color w:val="FF0000"/>
                                </w:rPr>
                                <w:t>K</w:t>
                              </w:r>
                              <w:r>
                                <w:rPr>
                                  <w:rFonts w:ascii="Gill Sans MT" w:hAnsi="Gill Sans MT"/>
                                  <w:b/>
                                  <w:color w:val="FF0000"/>
                                </w:rPr>
                                <w:t>YLLÄ</w:t>
                              </w:r>
                            </w:p>
                          </w:txbxContent>
                        </wps:txbx>
                        <wps:bodyPr rot="0" vert="horz" wrap="square" lIns="91440" tIns="45720" rIns="91440" bIns="45720" anchor="t" anchorCtr="0" upright="1">
                          <a:noAutofit/>
                        </wps:bodyPr>
                      </wps:wsp>
                      <wps:wsp>
                        <wps:cNvPr id="112647750" name="Text Box 24"/>
                        <wps:cNvSpPr txBox="1">
                          <a:spLocks noChangeArrowheads="1"/>
                        </wps:cNvSpPr>
                        <wps:spPr bwMode="auto">
                          <a:xfrm>
                            <a:off x="2057400" y="4485640"/>
                            <a:ext cx="844550" cy="292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73461" w14:textId="77777777" w:rsidR="00DE653F" w:rsidRPr="00FF4A7B" w:rsidRDefault="00DE653F" w:rsidP="00DE653F">
                              <w:pPr>
                                <w:rPr>
                                  <w:rFonts w:ascii="Gill Sans MT" w:hAnsi="Gill Sans MT"/>
                                  <w:b/>
                                  <w:color w:val="FF0000"/>
                                </w:rPr>
                              </w:pPr>
                              <w:r w:rsidRPr="00FF4A7B">
                                <w:rPr>
                                  <w:rFonts w:ascii="Gill Sans MT" w:hAnsi="Gill Sans MT"/>
                                  <w:b/>
                                  <w:color w:val="FF0000"/>
                                </w:rPr>
                                <w:t>KYLLÄ</w:t>
                              </w:r>
                            </w:p>
                          </w:txbxContent>
                        </wps:txbx>
                        <wps:bodyPr rot="0" vert="horz" wrap="square" lIns="91440" tIns="45720" rIns="91440" bIns="45720" anchor="t" anchorCtr="0" upright="1">
                          <a:noAutofit/>
                        </wps:bodyPr>
                      </wps:wsp>
                      <wps:wsp>
                        <wps:cNvPr id="1027977028" name="Text Box 25"/>
                        <wps:cNvSpPr txBox="1">
                          <a:spLocks noChangeArrowheads="1"/>
                        </wps:cNvSpPr>
                        <wps:spPr bwMode="auto">
                          <a:xfrm>
                            <a:off x="3314700" y="454914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5BDD" w14:textId="77777777" w:rsidR="00DE653F" w:rsidRPr="00FF4A7B" w:rsidRDefault="00DE653F" w:rsidP="00DE653F">
                              <w:pPr>
                                <w:rPr>
                                  <w:rFonts w:ascii="Gill Sans MT" w:hAnsi="Gill Sans MT"/>
                                  <w:b/>
                                  <w:color w:val="339966"/>
                                </w:rPr>
                              </w:pPr>
                              <w:r w:rsidRPr="00FF4A7B">
                                <w:rPr>
                                  <w:rFonts w:ascii="Gill Sans MT" w:hAnsi="Gill Sans MT"/>
                                  <w:b/>
                                  <w:color w:val="339966"/>
                                </w:rPr>
                                <w:t>EI</w:t>
                              </w:r>
                            </w:p>
                          </w:txbxContent>
                        </wps:txbx>
                        <wps:bodyPr rot="0" vert="horz" wrap="square" lIns="91440" tIns="45720" rIns="91440" bIns="45720" anchor="t" anchorCtr="0" upright="1">
                          <a:noAutofit/>
                        </wps:bodyPr>
                      </wps:wsp>
                      <wps:wsp>
                        <wps:cNvPr id="1801476141" name="Text Box 26"/>
                        <wps:cNvSpPr txBox="1">
                          <a:spLocks noChangeArrowheads="1"/>
                        </wps:cNvSpPr>
                        <wps:spPr bwMode="auto">
                          <a:xfrm>
                            <a:off x="3067050" y="7244715"/>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90D74" w14:textId="77777777" w:rsidR="00DE653F" w:rsidRPr="00FF4A7B" w:rsidRDefault="00DE653F" w:rsidP="00DE653F">
                              <w:pPr>
                                <w:rPr>
                                  <w:rFonts w:ascii="Gill Sans MT" w:hAnsi="Gill Sans MT"/>
                                  <w:b/>
                                  <w:color w:val="339966"/>
                                </w:rPr>
                              </w:pPr>
                              <w:r w:rsidRPr="00FF4A7B">
                                <w:rPr>
                                  <w:rFonts w:ascii="Gill Sans MT" w:hAnsi="Gill Sans MT"/>
                                  <w:b/>
                                  <w:color w:val="339966"/>
                                </w:rPr>
                                <w:t>EI</w:t>
                              </w:r>
                            </w:p>
                          </w:txbxContent>
                        </wps:txbx>
                        <wps:bodyPr rot="0" vert="horz" wrap="square" lIns="91440" tIns="45720" rIns="91440" bIns="45720" anchor="t" anchorCtr="0" upright="1">
                          <a:noAutofit/>
                        </wps:bodyPr>
                      </wps:wsp>
                    </wpc:wpc>
                  </a:graphicData>
                </a:graphic>
              </wp:inline>
            </w:drawing>
          </mc:Choice>
          <mc:Fallback>
            <w:pict>
              <v:group w14:anchorId="34E196C4" id="Piirtoalusta 309119325" o:spid="_x0000_s1026" editas="canvas" style="width:460.8pt;height:619.2pt;mso-position-horizontal-relative:char;mso-position-vertical-relative:line" coordsize="58515,7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15;height:7863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9144;top:723;width:4229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">
                  <v:textbox>
                    <w:txbxContent>
                      <w:p w14:paraId="49A143A0" w14:textId="77777777" w:rsidR="00DE653F" w:rsidRDefault="00DE653F" w:rsidP="00DE653F">
                        <w:pPr>
                          <w:jc w:val="center"/>
                          <w:rPr>
                            <w:rFonts w:ascii="Gill Sans MT" w:hAnsi="Gill Sans MT"/>
                            <w:b/>
                          </w:rPr>
                        </w:pPr>
                        <w:r>
                          <w:rPr>
                            <w:rFonts w:ascii="Gill Sans MT" w:hAnsi="Gill Sans MT"/>
                            <w:b/>
                          </w:rPr>
                          <w:t xml:space="preserve">1. </w:t>
                        </w:r>
                        <w:r w:rsidRPr="00D2309D">
                          <w:rPr>
                            <w:rFonts w:ascii="Gill Sans MT" w:hAnsi="Gill Sans MT"/>
                            <w:b/>
                          </w:rPr>
                          <w:t>Vastuuhenkilöiden nimeäminen</w:t>
                        </w:r>
                        <w:ins w:id="2" w:author="Tekijä">
                          <w:r>
                            <w:rPr>
                              <w:rFonts w:ascii="Gill Sans MT" w:hAnsi="Gill Sans MT"/>
                              <w:b/>
                            </w:rPr>
                            <w:t xml:space="preserve"> </w:t>
                          </w:r>
                        </w:ins>
                      </w:p>
                      <w:p w14:paraId="4AAC2EC9" w14:textId="77777777" w:rsidR="00DE653F" w:rsidRPr="00D2309D" w:rsidRDefault="00DE653F" w:rsidP="00DE653F">
                        <w:pPr>
                          <w:jc w:val="center"/>
                          <w:rPr>
                            <w:rFonts w:ascii="Gill Sans MT" w:hAnsi="Gill Sans MT"/>
                          </w:rPr>
                        </w:pPr>
                        <w:r w:rsidRPr="00A03A3B">
                          <w:rPr>
                            <w:rFonts w:ascii="Gill Sans MT" w:hAnsi="Gill Sans MT"/>
                          </w:rPr>
                          <w:t xml:space="preserve">- </w:t>
                        </w:r>
                        <w:r w:rsidRPr="00D2309D">
                          <w:rPr>
                            <w:rFonts w:ascii="Gill Sans MT" w:hAnsi="Gill Sans MT"/>
                          </w:rPr>
                          <w:t>Vastuuhoitaja(t)</w:t>
                        </w:r>
                      </w:p>
                      <w:p w14:paraId="4A8BB0CE" w14:textId="77777777" w:rsidR="00DE653F" w:rsidRPr="00D2309D" w:rsidRDefault="00DE653F" w:rsidP="00DE653F">
                        <w:pPr>
                          <w:numPr>
                            <w:ilvl w:val="0"/>
                            <w:numId w:val="30"/>
                          </w:numPr>
                          <w:jc w:val="center"/>
                          <w:rPr>
                            <w:rFonts w:ascii="Gill Sans MT" w:hAnsi="Gill Sans MT"/>
                          </w:rPr>
                        </w:pPr>
                        <w:r w:rsidRPr="00D2309D">
                          <w:rPr>
                            <w:rFonts w:ascii="Gill Sans MT" w:hAnsi="Gill Sans MT"/>
                          </w:rPr>
                          <w:t>Optimoinnin vastuuradiologi</w:t>
                        </w:r>
                      </w:p>
                      <w:p w14:paraId="6C0ABC3B" w14:textId="77777777" w:rsidR="00DE653F" w:rsidRPr="00D2309D" w:rsidRDefault="00DE653F" w:rsidP="00DE653F">
                        <w:pPr>
                          <w:numPr>
                            <w:ilvl w:val="0"/>
                            <w:numId w:val="30"/>
                          </w:numPr>
                          <w:jc w:val="center"/>
                          <w:rPr>
                            <w:rFonts w:ascii="Gill Sans MT" w:hAnsi="Gill Sans MT"/>
                          </w:rPr>
                        </w:pPr>
                        <w:r w:rsidRPr="00D2309D">
                          <w:rPr>
                            <w:rFonts w:ascii="Gill Sans MT" w:hAnsi="Gill Sans MT"/>
                          </w:rPr>
                          <w:t>Vastuufyysikko (ensisijaisesti modaliteettivastaava)</w:t>
                        </w:r>
                      </w:p>
                      <w:p w14:paraId="72E404C3" w14:textId="77777777" w:rsidR="00DE653F" w:rsidRPr="003B1350" w:rsidRDefault="00DE653F" w:rsidP="00DE653F">
                        <w:pPr>
                          <w:jc w:val="center"/>
                          <w:rPr>
                            <w:rFonts w:ascii="Gill Sans MT" w:hAnsi="Gill Sans MT"/>
                            <w:b/>
                          </w:rPr>
                        </w:pPr>
                      </w:p>
                    </w:txbxContent>
                  </v:textbox>
                </v:shape>
                <v:shape id="AutoShape 5" o:spid="_x0000_s1029" type="#_x0000_t109" style="position:absolute;left:9144;top:13487;width:42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">
                  <v:textbox>
                    <w:txbxContent>
                      <w:p w14:paraId="459153D9" w14:textId="77777777" w:rsidR="00DE653F" w:rsidRPr="00D2309D" w:rsidRDefault="00DE653F" w:rsidP="00DE653F">
                        <w:pPr>
                          <w:numPr>
                            <w:ilvl w:val="0"/>
                            <w:numId w:val="33"/>
                          </w:numPr>
                          <w:jc w:val="center"/>
                          <w:rPr>
                            <w:rFonts w:ascii="Gill Sans MT" w:hAnsi="Gill Sans MT"/>
                          </w:rPr>
                        </w:pPr>
                        <w:r>
                          <w:rPr>
                            <w:rFonts w:ascii="Gill Sans MT" w:hAnsi="Gill Sans MT"/>
                            <w:b/>
                          </w:rPr>
                          <w:t>Laitteen asennus</w:t>
                        </w:r>
                      </w:p>
                    </w:txbxContent>
                  </v:textbox>
                </v:shape>
                <v:shape id="AutoShape 6" o:spid="_x0000_s1030" type="#_x0000_t109" style="position:absolute;left:9144;top:22631;width:42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">
                  <v:textbox>
                    <w:txbxContent>
                      <w:p w14:paraId="0B8419D8" w14:textId="77777777" w:rsidR="00DE653F" w:rsidRPr="00BB399C" w:rsidRDefault="00DE653F" w:rsidP="00DE653F">
                        <w:pPr>
                          <w:jc w:val="center"/>
                          <w:rPr>
                            <w:rFonts w:ascii="Gill Sans MT" w:hAnsi="Gill Sans MT"/>
                            <w:b/>
                          </w:rPr>
                        </w:pPr>
                        <w:r>
                          <w:rPr>
                            <w:rFonts w:ascii="Gill Sans MT" w:hAnsi="Gill Sans MT"/>
                            <w:b/>
                          </w:rPr>
                          <w:t>3. Ensisijaisesti optimoitavien kuvausprotokollien valinta</w:t>
                        </w:r>
                      </w:p>
                    </w:txbxContent>
                  </v:textbox>
                </v:shape>
                <v:shape id="AutoShape 7" o:spid="_x0000_s1031" type="#_x0000_t109" style="position:absolute;left:9144;top:29489;width:42291;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">
                  <v:textbox>
                    <w:txbxContent>
                      <w:p w14:paraId="6262ADAC" w14:textId="77777777" w:rsidR="00DE653F" w:rsidRPr="00D2309D" w:rsidRDefault="00DE653F" w:rsidP="00DE653F">
                        <w:pPr>
                          <w:jc w:val="center"/>
                          <w:rPr>
                            <w:rFonts w:ascii="Gill Sans MT" w:hAnsi="Gill Sans MT"/>
                            <w:b/>
                          </w:rPr>
                        </w:pPr>
                        <w:r>
                          <w:rPr>
                            <w:rFonts w:ascii="Gill Sans MT" w:hAnsi="Gill Sans MT"/>
                            <w:b/>
                          </w:rPr>
                          <w:t>4. Lähtötilanteen määritys</w:t>
                        </w:r>
                      </w:p>
                      <w:p w14:paraId="7EAD8768" w14:textId="77777777" w:rsidR="00DE653F" w:rsidRDefault="00DE653F" w:rsidP="00DE653F">
                        <w:pPr>
                          <w:numPr>
                            <w:ilvl w:val="0"/>
                            <w:numId w:val="30"/>
                          </w:numPr>
                          <w:jc w:val="center"/>
                          <w:rPr>
                            <w:rFonts w:ascii="Gill Sans MT" w:hAnsi="Gill Sans MT"/>
                          </w:rPr>
                        </w:pPr>
                        <w:r>
                          <w:rPr>
                            <w:rFonts w:ascii="Gill Sans MT" w:hAnsi="Gill Sans MT"/>
                          </w:rPr>
                          <w:t>Kuvanlaadun arviointi</w:t>
                        </w:r>
                      </w:p>
                      <w:p w14:paraId="62309E82" w14:textId="77777777" w:rsidR="00DE653F" w:rsidRPr="00A03A3B" w:rsidRDefault="00DE653F" w:rsidP="00DE653F">
                        <w:pPr>
                          <w:numPr>
                            <w:ilvl w:val="0"/>
                            <w:numId w:val="30"/>
                          </w:numPr>
                          <w:jc w:val="center"/>
                          <w:rPr>
                            <w:rFonts w:ascii="Gill Sans MT" w:hAnsi="Gill Sans MT"/>
                          </w:rPr>
                        </w:pPr>
                        <w:r>
                          <w:rPr>
                            <w:rFonts w:ascii="Gill Sans MT" w:hAnsi="Gill Sans MT"/>
                          </w:rPr>
                          <w:t>Potilasannoskeräys (röntgenmodaliteetit)</w:t>
                        </w:r>
                      </w:p>
                    </w:txbxContent>
                  </v:textbox>
                </v:shape>
                <v:shape id="AutoShape 8" o:spid="_x0000_s1032" type="#_x0000_t109" style="position:absolute;left:9144;top:39776;width:42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">
                  <v:textbox>
                    <w:txbxContent>
                      <w:p w14:paraId="25D31816" w14:textId="77777777" w:rsidR="00DE653F" w:rsidRPr="00B10E81" w:rsidRDefault="00DE653F" w:rsidP="00DE653F">
                        <w:pPr>
                          <w:ind w:left="360"/>
                          <w:jc w:val="center"/>
                          <w:rPr>
                            <w:rFonts w:ascii="Gill Sans MT" w:hAnsi="Gill Sans MT"/>
                            <w:b/>
                          </w:rPr>
                        </w:pPr>
                        <w:r>
                          <w:rPr>
                            <w:rFonts w:ascii="Gill Sans MT" w:hAnsi="Gill Sans MT"/>
                            <w:b/>
                          </w:rPr>
                          <w:t>5. Kuvausarvojen muutostarve?</w:t>
                        </w:r>
                      </w:p>
                    </w:txbxContent>
                  </v:textbox>
                </v:shape>
                <v:shape id="AutoShape 9" o:spid="_x0000_s1033" type="#_x0000_t109" style="position:absolute;left:9144;top:53492;width:205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">
                  <v:textbox>
                    <w:txbxContent>
                      <w:p w14:paraId="442FBD67" w14:textId="77777777" w:rsidR="00DE653F" w:rsidRDefault="00DE653F" w:rsidP="00DE653F">
                        <w:pPr>
                          <w:jc w:val="center"/>
                          <w:rPr>
                            <w:rFonts w:ascii="Gill Sans MT" w:hAnsi="Gill Sans MT"/>
                            <w:b/>
                          </w:rPr>
                        </w:pPr>
                        <w:r>
                          <w:rPr>
                            <w:rFonts w:ascii="Gill Sans MT" w:hAnsi="Gill Sans MT"/>
                            <w:b/>
                          </w:rPr>
                          <w:t>6.1 Uudet kuvausarvot</w:t>
                        </w:r>
                      </w:p>
                      <w:p w14:paraId="7681F0E8" w14:textId="77777777" w:rsidR="00DE653F" w:rsidRDefault="00DE653F" w:rsidP="00DE653F">
                        <w:pPr>
                          <w:numPr>
                            <w:ilvl w:val="0"/>
                            <w:numId w:val="31"/>
                          </w:numPr>
                          <w:tabs>
                            <w:tab w:val="clear" w:pos="720"/>
                            <w:tab w:val="num" w:pos="180"/>
                          </w:tabs>
                          <w:ind w:left="0" w:firstLine="0"/>
                          <w:jc w:val="center"/>
                          <w:rPr>
                            <w:rFonts w:ascii="Gill Sans MT" w:hAnsi="Gill Sans MT"/>
                          </w:rPr>
                        </w:pPr>
                        <w:r>
                          <w:rPr>
                            <w:rFonts w:ascii="Gill Sans MT" w:hAnsi="Gill Sans MT"/>
                          </w:rPr>
                          <w:t>Kuvanlaadun arviointi</w:t>
                        </w:r>
                      </w:p>
                      <w:p w14:paraId="7203E1F9" w14:textId="77777777" w:rsidR="00DE653F" w:rsidRPr="00A850B2" w:rsidRDefault="00DE653F" w:rsidP="00DE653F">
                        <w:pPr>
                          <w:numPr>
                            <w:ilvl w:val="0"/>
                            <w:numId w:val="31"/>
                          </w:numPr>
                          <w:tabs>
                            <w:tab w:val="clear" w:pos="720"/>
                            <w:tab w:val="num" w:pos="180"/>
                          </w:tabs>
                          <w:ind w:left="0" w:firstLine="0"/>
                          <w:jc w:val="center"/>
                          <w:rPr>
                            <w:ins w:id="3" w:author="Tekijä"/>
                            <w:rFonts w:ascii="Gill Sans MT" w:hAnsi="Gill Sans MT"/>
                          </w:rPr>
                        </w:pPr>
                        <w:r w:rsidRPr="00A850B2">
                          <w:rPr>
                            <w:rFonts w:ascii="Gill Sans MT" w:hAnsi="Gill Sans MT"/>
                          </w:rPr>
                          <w:t>Potilasannoskeräys</w:t>
                        </w:r>
                      </w:p>
                    </w:txbxContent>
                  </v:textbox>
                </v:shape>
                <v:shape id="AutoShape 10" o:spid="_x0000_s1034" type="#_x0000_t109" style="position:absolute;left:30861;top:53492;width:205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">
                  <v:textbox>
                    <w:txbxContent>
                      <w:p w14:paraId="3502E351" w14:textId="77777777" w:rsidR="00DE653F" w:rsidRDefault="00DE653F" w:rsidP="00DE653F">
                        <w:pPr>
                          <w:jc w:val="center"/>
                          <w:rPr>
                            <w:rFonts w:ascii="Gill Sans MT" w:hAnsi="Gill Sans MT"/>
                            <w:b/>
                          </w:rPr>
                        </w:pPr>
                        <w:r>
                          <w:rPr>
                            <w:rFonts w:ascii="Gill Sans MT" w:hAnsi="Gill Sans MT"/>
                            <w:b/>
                          </w:rPr>
                          <w:t>6.2 Kuvan jälkikäsittelyn arviointi</w:t>
                        </w:r>
                      </w:p>
                      <w:p w14:paraId="4AD75FCF" w14:textId="77777777" w:rsidR="00DE653F" w:rsidRPr="00B10E81" w:rsidRDefault="00DE653F" w:rsidP="00DE653F">
                        <w:pPr>
                          <w:numPr>
                            <w:ilvl w:val="0"/>
                            <w:numId w:val="31"/>
                          </w:numPr>
                          <w:tabs>
                            <w:tab w:val="clear" w:pos="720"/>
                            <w:tab w:val="num" w:pos="180"/>
                          </w:tabs>
                          <w:ind w:left="0" w:firstLine="0"/>
                          <w:jc w:val="center"/>
                          <w:rPr>
                            <w:rFonts w:ascii="Gill Sans MT" w:hAnsi="Gill Sans MT"/>
                          </w:rPr>
                        </w:pPr>
                        <w:r>
                          <w:rPr>
                            <w:rFonts w:ascii="Gill Sans MT" w:hAnsi="Gill Sans MT"/>
                          </w:rPr>
                          <w:t>Kuvanlaadun arviointi</w:t>
                        </w:r>
                      </w:p>
                    </w:txbxContent>
                  </v:textbox>
                </v:shape>
                <v:shape id="AutoShape 11" o:spid="_x0000_s1035" type="#_x0000_t109" style="position:absolute;left:9144;top:68351;width:42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">
                  <v:textbox>
                    <w:txbxContent>
                      <w:p w14:paraId="237A1E1E" w14:textId="77777777" w:rsidR="00DE653F" w:rsidRPr="00B10E81" w:rsidRDefault="00DE653F" w:rsidP="00DE653F">
                        <w:pPr>
                          <w:ind w:left="360"/>
                          <w:jc w:val="center"/>
                          <w:rPr>
                            <w:rFonts w:ascii="Gill Sans MT" w:hAnsi="Gill Sans MT"/>
                            <w:b/>
                          </w:rPr>
                        </w:pPr>
                        <w:r>
                          <w:rPr>
                            <w:rFonts w:ascii="Gill Sans MT" w:hAnsi="Gill Sans MT"/>
                            <w:b/>
                          </w:rPr>
                          <w:t>7. Tarvitaanko lisäoptimointia?</w:t>
                        </w:r>
                      </w:p>
                    </w:txbxContent>
                  </v:textbox>
                </v:shape>
                <v:shapetype id="_x0000_t32" coordsize="21600,21600" o:spt="32" o:oned="t" path="m,l21600,21600e" filled="f">
                  <v:path arrowok="t" fillok="f" o:connecttype="none"/>
                  <o:lock v:ext="edit" shapetype="t"/>
                </v:shapetype>
                <v:shape id="AutoShape 12" o:spid="_x0000_s1036" type="#_x0000_t32" style="position:absolute;left:30289;top:8724;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">
                  <v:stroke endarrow="block"/>
                </v:shape>
                <v:shape id="AutoShape 13" o:spid="_x0000_s1037" type="#_x0000_t32" style="position:absolute;left:30289;top:18059;width:6;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">
                  <v:stroke endarrow="block"/>
                </v:shape>
                <v:shape id="AutoShape 14" o:spid="_x0000_s1038" type="#_x0000_t32" style="position:absolute;left:30289;top:26060;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">
                  <v:stroke endarrow="block"/>
                </v:shape>
                <v:shape id="AutoShape 15" o:spid="_x0000_s1039" type="#_x0000_t32" style="position:absolute;left:30289;top:37014;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40" type="#_x0000_t34" style="position:absolute;left:19716;top:42920;width:10287;height:108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">
                  <v:stroke endarrow="block"/>
                </v:shape>
                <v:shape id="AutoShape 17" o:spid="_x0000_s1041" type="#_x0000_t34" style="position:absolute;left:9144;top:41490;width:6;height:1543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" adj="-7776000">
                  <v:stroke endarrow="block"/>
                </v:shape>
                <v:shape id="AutoShape 18" o:spid="_x0000_s1042" type="#_x0000_t34" style="position:absolute;left:30575;top:42919;width:10287;height:108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">
                  <v:stroke endarrow="block"/>
                </v:shape>
                <v:shape id="AutoShape 19" o:spid="_x0000_s1043" type="#_x0000_t34" style="position:absolute;left:31718;top:58921;width:8001;height:108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">
                  <v:stroke endarrow="block"/>
                </v:shape>
                <v:shape id="AutoShape 20" o:spid="_x0000_s1044" type="#_x0000_t109" style="position:absolute;left:9144;top:75209;width:42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">
                  <v:textbox>
                    <w:txbxContent>
                      <w:p w14:paraId="62FBEA7A" w14:textId="77777777" w:rsidR="00DE653F" w:rsidRPr="00B10E81" w:rsidRDefault="00DE653F" w:rsidP="00DE653F">
                        <w:pPr>
                          <w:ind w:left="360"/>
                          <w:jc w:val="center"/>
                          <w:rPr>
                            <w:rFonts w:ascii="Gill Sans MT" w:hAnsi="Gill Sans MT"/>
                            <w:b/>
                          </w:rPr>
                        </w:pPr>
                        <w:r>
                          <w:rPr>
                            <w:rFonts w:ascii="Gill Sans MT" w:hAnsi="Gill Sans MT"/>
                            <w:b/>
                          </w:rPr>
                          <w:t>8. Jatkuva kliinisen kuvanlaadun seuranta</w:t>
                        </w:r>
                      </w:p>
                    </w:txbxContent>
                  </v:textbox>
                </v:shape>
                <v:shape id="AutoShape 21" o:spid="_x0000_s1045" type="#_x0000_t32" style="position:absolute;left:28581;top:73488;width:3429;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">
                  <v:stroke endarrow="block"/>
                </v:shape>
                <v:shape id="AutoShape 22" o:spid="_x0000_s1046" type="#_x0000_t34" style="position:absolute;left:9144;top:41490;width:6;height:28575;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" adj="-7776000">
                  <v:stroke endarrow="block"/>
                </v:shape>
                <v:shapetype id="_x0000_t202" coordsize="21600,21600" o:spt="202" path="m,l,21600r21600,l21600,xe">
                  <v:stroke joinstyle="miter"/>
                  <v:path gradientshapeok="t" o:connecttype="rect"/>
                </v:shapetype>
                <v:shape id="Text Box 23" o:spid="_x0000_s1047" type="#_x0000_t202" style="position:absolute;left:6858;top:63969;width:838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" filled="f" stroked="f">
                  <v:textbox>
                    <w:txbxContent>
                      <w:p w14:paraId="5F87B8B8" w14:textId="77777777" w:rsidR="00DE653F" w:rsidRPr="00FF4A7B" w:rsidRDefault="00DE653F" w:rsidP="00DE653F">
                        <w:pPr>
                          <w:rPr>
                            <w:rFonts w:ascii="Gill Sans MT" w:hAnsi="Gill Sans MT"/>
                            <w:b/>
                            <w:color w:val="FF0000"/>
                          </w:rPr>
                        </w:pPr>
                        <w:r w:rsidRPr="00FF4A7B">
                          <w:rPr>
                            <w:rFonts w:ascii="Gill Sans MT" w:hAnsi="Gill Sans MT"/>
                            <w:b/>
                            <w:color w:val="FF0000"/>
                          </w:rPr>
                          <w:t>K</w:t>
                        </w:r>
                        <w:r>
                          <w:rPr>
                            <w:rFonts w:ascii="Gill Sans MT" w:hAnsi="Gill Sans MT"/>
                            <w:b/>
                            <w:color w:val="FF0000"/>
                          </w:rPr>
                          <w:t>YLLÄ</w:t>
                        </w:r>
                      </w:p>
                    </w:txbxContent>
                  </v:textbox>
                </v:shape>
                <v:shape id="Text Box 24" o:spid="_x0000_s1048" type="#_x0000_t202" style="position:absolute;left:20574;top:44856;width:844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" filled="f" stroked="f">
                  <v:textbox>
                    <w:txbxContent>
                      <w:p w14:paraId="76373461" w14:textId="77777777" w:rsidR="00DE653F" w:rsidRPr="00FF4A7B" w:rsidRDefault="00DE653F" w:rsidP="00DE653F">
                        <w:pPr>
                          <w:rPr>
                            <w:rFonts w:ascii="Gill Sans MT" w:hAnsi="Gill Sans MT"/>
                            <w:b/>
                            <w:color w:val="FF0000"/>
                          </w:rPr>
                        </w:pPr>
                        <w:r w:rsidRPr="00FF4A7B">
                          <w:rPr>
                            <w:rFonts w:ascii="Gill Sans MT" w:hAnsi="Gill Sans MT"/>
                            <w:b/>
                            <w:color w:val="FF0000"/>
                          </w:rPr>
                          <w:t>KYLLÄ</w:t>
                        </w:r>
                      </w:p>
                    </w:txbxContent>
                  </v:textbox>
                </v:shape>
                <v:shape id="Text Box 25" o:spid="_x0000_s1049" type="#_x0000_t202" style="position:absolute;left:33147;top:45491;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" filled="f" stroked="f">
                  <v:textbox>
                    <w:txbxContent>
                      <w:p w14:paraId="69025BDD" w14:textId="77777777" w:rsidR="00DE653F" w:rsidRPr="00FF4A7B" w:rsidRDefault="00DE653F" w:rsidP="00DE653F">
                        <w:pPr>
                          <w:rPr>
                            <w:rFonts w:ascii="Gill Sans MT" w:hAnsi="Gill Sans MT"/>
                            <w:b/>
                            <w:color w:val="339966"/>
                          </w:rPr>
                        </w:pPr>
                        <w:r w:rsidRPr="00FF4A7B">
                          <w:rPr>
                            <w:rFonts w:ascii="Gill Sans MT" w:hAnsi="Gill Sans MT"/>
                            <w:b/>
                            <w:color w:val="339966"/>
                          </w:rPr>
                          <w:t>EI</w:t>
                        </w:r>
                      </w:p>
                    </w:txbxContent>
                  </v:textbox>
                </v:shape>
                <v:shape id="Text Box 26" o:spid="_x0000_s1050" type="#_x0000_t202" style="position:absolute;left:30670;top:72447;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" filled="f" stroked="f">
                  <v:textbox>
                    <w:txbxContent>
                      <w:p w14:paraId="67B90D74" w14:textId="77777777" w:rsidR="00DE653F" w:rsidRPr="00FF4A7B" w:rsidRDefault="00DE653F" w:rsidP="00DE653F">
                        <w:pPr>
                          <w:rPr>
                            <w:rFonts w:ascii="Gill Sans MT" w:hAnsi="Gill Sans MT"/>
                            <w:b/>
                            <w:color w:val="339966"/>
                          </w:rPr>
                        </w:pPr>
                        <w:r w:rsidRPr="00FF4A7B">
                          <w:rPr>
                            <w:rFonts w:ascii="Gill Sans MT" w:hAnsi="Gill Sans MT"/>
                            <w:b/>
                            <w:color w:val="339966"/>
                          </w:rPr>
                          <w:t>EI</w:t>
                        </w:r>
                      </w:p>
                    </w:txbxContent>
                  </v:textbox>
                </v:shape>
                <w10:anchorlock/>
              </v:group>
            </w:pict>
          </mc:Fallback>
        </mc:AlternateContent>
      </w:r>
    </w:p>
    <w:p w14:paraId="7D7108F9" w14:textId="77777777" w:rsidR="00DE653F" w:rsidRPr="00B23B33" w:rsidRDefault="00DE653F" w:rsidP="00DE653F">
      <w:pPr>
        <w:jc w:val="both"/>
      </w:pPr>
      <w:r w:rsidRPr="00B23B33">
        <w:rPr>
          <w:b/>
        </w:rPr>
        <w:t xml:space="preserve">Kuva 1. </w:t>
      </w:r>
      <w:r w:rsidRPr="00B23B33">
        <w:t>Uuden laitteen käyttöönoton yhteydessä tehtävän optimoinnin vuokaavio.</w:t>
      </w:r>
    </w:p>
    <w:p w14:paraId="74722BC5" w14:textId="77777777" w:rsidR="00DE653F" w:rsidRPr="00B23B33" w:rsidRDefault="00DE653F" w:rsidP="00DE653F">
      <w:pPr>
        <w:jc w:val="both"/>
        <w:rPr>
          <w:b/>
        </w:rPr>
      </w:pPr>
      <w:r w:rsidRPr="00B23B33">
        <w:rPr>
          <w:b/>
        </w:rPr>
        <w:lastRenderedPageBreak/>
        <w:t>Optimoinnin vuokaavio – merkintöjä</w:t>
      </w:r>
    </w:p>
    <w:p w14:paraId="5B061362" w14:textId="77777777" w:rsidR="00DE653F" w:rsidRPr="00B23B33" w:rsidRDefault="00DE653F" w:rsidP="00DE653F">
      <w:pPr>
        <w:jc w:val="both"/>
      </w:pPr>
    </w:p>
    <w:p w14:paraId="13228952" w14:textId="77777777" w:rsidR="00DE653F" w:rsidRPr="00B23B33" w:rsidRDefault="00DE653F" w:rsidP="00DE653F">
      <w:pPr>
        <w:jc w:val="both"/>
      </w:pPr>
      <w:r w:rsidRPr="00B23B33">
        <w:rPr>
          <w:b/>
        </w:rPr>
        <w:t xml:space="preserve">1. Vastuuhenkilöiden nimeäminen: </w:t>
      </w:r>
      <w:r w:rsidRPr="00B23B33">
        <w:t>Nimetään laitteelle vastuuhoitaja tai –hoitajat, optimoinnista vastaava(t) radiologi(t) sekä fyysikko, ensisijaisesti modaliteettivastaava fyysikko. Vastuuhenkilöille annetaan riittävät resurssit optimoinnin suorittamiseen. Vastuuhenkilöt tutustuvat menettelyohjeeseen 22.</w:t>
      </w:r>
    </w:p>
    <w:p w14:paraId="2EFAC5CA" w14:textId="77777777" w:rsidR="00DE653F" w:rsidRPr="00B23B33" w:rsidRDefault="00DE653F" w:rsidP="00DE653F">
      <w:pPr>
        <w:jc w:val="both"/>
      </w:pPr>
    </w:p>
    <w:p w14:paraId="6582964B" w14:textId="77777777" w:rsidR="00DE653F" w:rsidRPr="00B23B33" w:rsidRDefault="00DE653F" w:rsidP="00DE653F">
      <w:pPr>
        <w:jc w:val="both"/>
      </w:pPr>
      <w:r w:rsidRPr="00B23B33">
        <w:rPr>
          <w:b/>
        </w:rPr>
        <w:t xml:space="preserve">2. Laitteen asennus: </w:t>
      </w:r>
      <w:r w:rsidRPr="00B23B33">
        <w:t>Laitteen asennuksen yhteydessä selvitetään laitevalmistajalta suositellut kuvausohjelmat (sisältäen kuvausarvot ja jälkikäsittelyt, kuten natiivikuvan kuvankäsittelyparametrit tai TT-kuvan rekonstruktiot). Mahdollisuuksien mukaan käytetään hyväksi vastaavan laitteen käyttökokemuksia muilta osastoilta tai toisista sairaaloista.</w:t>
      </w:r>
    </w:p>
    <w:p w14:paraId="5DCCB920" w14:textId="77777777" w:rsidR="00DE653F" w:rsidRPr="00B23B33" w:rsidRDefault="00DE653F" w:rsidP="00DE653F">
      <w:pPr>
        <w:jc w:val="both"/>
      </w:pPr>
    </w:p>
    <w:p w14:paraId="11E6E076" w14:textId="77777777" w:rsidR="00DE653F" w:rsidRPr="00B23B33" w:rsidRDefault="00DE653F" w:rsidP="00DE653F">
      <w:pPr>
        <w:jc w:val="both"/>
      </w:pPr>
      <w:r w:rsidRPr="00B23B33">
        <w:rPr>
          <w:b/>
        </w:rPr>
        <w:t xml:space="preserve">3. Ensisijaisesti optimoitavien kuvausprotokollien valinta: </w:t>
      </w:r>
      <w:r w:rsidRPr="00B23B33">
        <w:t>Valitaan laitekoulutuksen, tai tilanteen mukainen optimointijärjestys. Optimointiin annetaan riittävästi resursseja ja pyritään huomioimaan optimointiin tarvittava aika ajanvarauksessa, erityisesti vaativaa optimointia vaativiin tilanteisiin (esim. tietokonetomografia ja magneettikuvaus).</w:t>
      </w:r>
    </w:p>
    <w:p w14:paraId="613DCE8E" w14:textId="77777777" w:rsidR="00DE653F" w:rsidRPr="00B23B33" w:rsidRDefault="00DE653F" w:rsidP="00DE653F">
      <w:pPr>
        <w:jc w:val="both"/>
      </w:pPr>
    </w:p>
    <w:p w14:paraId="1B2A0690" w14:textId="46351CD5" w:rsidR="00DE653F" w:rsidRPr="00B23B33" w:rsidRDefault="00DE653F" w:rsidP="00DE653F">
      <w:pPr>
        <w:jc w:val="both"/>
      </w:pPr>
      <w:r w:rsidRPr="00B23B33">
        <w:rPr>
          <w:b/>
        </w:rPr>
        <w:t xml:space="preserve">4. Lähtötilanteen määritys: </w:t>
      </w:r>
      <w:r w:rsidRPr="00B23B33">
        <w:t>Ionisoivilla modaliteeteilla säädetään kuvanlaatu riittävälle tasolle, sädeannos huomioiden. Alkuvaiheen optimoinnin jälkeen suoritetaan vähintään kymmenen potilaan annoskeräys. Keskimääräistä potilasannosta verrataan joko Säteilyturvakeskuksen</w:t>
      </w:r>
      <w:r>
        <w:t xml:space="preserve"> antamaan vertailutasoon tai </w:t>
      </w:r>
      <w:r w:rsidRPr="00B23B33">
        <w:t>omiin keskimääräisiin annoksiin vastaavilla laitteilla. Magneettikuvauksen osalta kuvanlaadullinen lähtötilanne voidaan arvioida pienemmän potilasaineiston perusteella.</w:t>
      </w:r>
    </w:p>
    <w:p w14:paraId="364A8826" w14:textId="77777777" w:rsidR="00DE653F" w:rsidRPr="00B23B33" w:rsidRDefault="00DE653F" w:rsidP="00DE653F">
      <w:pPr>
        <w:jc w:val="both"/>
      </w:pPr>
    </w:p>
    <w:p w14:paraId="6455D85E" w14:textId="77777777" w:rsidR="00DE653F" w:rsidRPr="00B23B33" w:rsidRDefault="00DE653F" w:rsidP="00DE653F">
      <w:pPr>
        <w:jc w:val="both"/>
      </w:pPr>
      <w:r w:rsidRPr="00B23B33">
        <w:rPr>
          <w:b/>
        </w:rPr>
        <w:t xml:space="preserve">5. Kuvausarvojen muutostarve: </w:t>
      </w:r>
      <w:r w:rsidRPr="00B23B33">
        <w:t xml:space="preserve">Kuvanlaadun ja säteilyannoksen arvioinnin yhteydessä päätetään, onko kuvausarvoihin syytä puuttua. Hyödynnetään mahdollisuuksien mukaan muille laitteille optimoituja protokollia. Kuvausarvoja voidaan joutua muuttamaan kuvanlaadun (vaaditut kuvalaadun kriteerit) tai ionisoivissa modaliteeteissa potilasannoksen (liian pieni/suuri annos) vuoksi. Mikäli kuvausarvoja päätetään muuttaa, siirrytään kohtaan 6.1. Muussa tapauksessa optimointia jatketaan kohdasta 6.2. </w:t>
      </w:r>
    </w:p>
    <w:p w14:paraId="4C5A81B0" w14:textId="77777777" w:rsidR="00DE653F" w:rsidRPr="00B23B33" w:rsidRDefault="00DE653F" w:rsidP="00DE653F">
      <w:pPr>
        <w:jc w:val="both"/>
      </w:pPr>
    </w:p>
    <w:p w14:paraId="472E1A39" w14:textId="77777777" w:rsidR="00DE653F" w:rsidRPr="00B23B33" w:rsidRDefault="00DE653F" w:rsidP="00DE653F">
      <w:pPr>
        <w:jc w:val="both"/>
      </w:pPr>
      <w:r w:rsidRPr="00B23B33">
        <w:rPr>
          <w:b/>
        </w:rPr>
        <w:t xml:space="preserve">6.1 Uudet kuvausarvot: </w:t>
      </w:r>
      <w:r w:rsidRPr="00B23B33">
        <w:t xml:space="preserve">Mikäli kuvausarvoja on päädytty muuttamaan, suoritetaan muutosten jälkeen potilasannoksen ja kuvanlaadun arviointi kuten kohdassa 4. </w:t>
      </w:r>
    </w:p>
    <w:p w14:paraId="4EB0DC04" w14:textId="77777777" w:rsidR="00DE653F" w:rsidRPr="00B23B33" w:rsidRDefault="00DE653F" w:rsidP="00DE653F">
      <w:pPr>
        <w:jc w:val="both"/>
      </w:pPr>
    </w:p>
    <w:p w14:paraId="71F56116" w14:textId="77777777" w:rsidR="00DE653F" w:rsidRPr="00B23B33" w:rsidRDefault="00DE653F" w:rsidP="00DE653F">
      <w:pPr>
        <w:jc w:val="both"/>
      </w:pPr>
      <w:r w:rsidRPr="00B23B33">
        <w:rPr>
          <w:b/>
        </w:rPr>
        <w:t xml:space="preserve">6.2 Kuvan jälkikäsittelyn arviointi: </w:t>
      </w:r>
      <w:r w:rsidRPr="00B23B33">
        <w:t>Mikäli kuvausarvoihin ei tarvitse tehdä muutoksia, arvioidaan, voidaanko kuvanlaatua vielä parantaa jälkikäsittelyn avulla. Mahdollisuuksien mukaan yhden tai useamman potilaan kuvat käsitellään uudelleen halutuilla tavoilla, jolloin kuvanlaatua voidaan arvioida ilman uuden potilasaineiston keräämistä. Magneettikuvauksen osalta arvioidaan jälkiprosessoinnin laatu sitä vaativien protokollien osalta.</w:t>
      </w:r>
    </w:p>
    <w:p w14:paraId="6D9A8ED0" w14:textId="77777777" w:rsidR="00DE653F" w:rsidRPr="00B23B33" w:rsidRDefault="00DE653F" w:rsidP="00DE653F">
      <w:pPr>
        <w:jc w:val="both"/>
      </w:pPr>
    </w:p>
    <w:p w14:paraId="5D65AB49" w14:textId="77777777" w:rsidR="00DE653F" w:rsidRPr="00B23B33" w:rsidRDefault="00DE653F" w:rsidP="00DE653F">
      <w:pPr>
        <w:jc w:val="both"/>
      </w:pPr>
      <w:r w:rsidRPr="00B23B33">
        <w:rPr>
          <w:b/>
        </w:rPr>
        <w:t xml:space="preserve">7. Lisäoptimoinnin tarve: </w:t>
      </w:r>
      <w:r w:rsidRPr="00B23B33">
        <w:t xml:space="preserve">Kun kuvan jälkikäsittelyn arviointi on tehty, päätetään, tarvitaanko vielä lisäoptimointia. Mikäli optimoinnille on vielä tarvetta, siirrytään takaisin kohtaan 5. </w:t>
      </w:r>
    </w:p>
    <w:p w14:paraId="2068F4C0" w14:textId="77777777" w:rsidR="00DE653F" w:rsidRPr="00B23B33" w:rsidRDefault="00DE653F" w:rsidP="00DE653F">
      <w:pPr>
        <w:jc w:val="both"/>
      </w:pPr>
    </w:p>
    <w:p w14:paraId="75822C6F" w14:textId="77777777" w:rsidR="00DE653F" w:rsidRPr="00B23B33" w:rsidRDefault="00DE653F" w:rsidP="00DE653F">
      <w:pPr>
        <w:jc w:val="both"/>
      </w:pPr>
      <w:r w:rsidRPr="00B23B33">
        <w:rPr>
          <w:b/>
        </w:rPr>
        <w:t xml:space="preserve">8. Jatkuva kliinisen kuvanlaadun seuranta: </w:t>
      </w:r>
      <w:r w:rsidRPr="00B23B33">
        <w:t>Laitteen käyttöönoton yhteydessä tapahtuvan optimoinnin jälkeen siirrytään jatkuvaan kliinisen kuvanlaadun seurantaan</w:t>
      </w:r>
      <w:r w:rsidRPr="00B23B33">
        <w:rPr>
          <w:i/>
        </w:rPr>
        <w:t>. Mikäli kuvanlaadussa tai säteilyannoksessa havaitaan puutteita missä tahansa vaiheessa, voidaan optimointiprosessi aloittaa uudelleen kohdasta 5</w:t>
      </w:r>
      <w:r w:rsidRPr="00B23B33">
        <w:t xml:space="preserve"> (olettaen, että potilasannokset on kerätty normaalin aikataulun mukaan)</w:t>
      </w:r>
    </w:p>
    <w:p w14:paraId="1DEF917E" w14:textId="77777777" w:rsidR="00DE653F" w:rsidRPr="00AB6F51" w:rsidRDefault="00DE653F" w:rsidP="00DE653F">
      <w:pPr>
        <w:jc w:val="both"/>
      </w:pPr>
    </w:p>
    <w:p w14:paraId="0AAD494C" w14:textId="77777777" w:rsidR="00DE653F" w:rsidRPr="00AB6F51" w:rsidRDefault="00DE653F" w:rsidP="00DE653F">
      <w:pPr>
        <w:jc w:val="both"/>
      </w:pPr>
    </w:p>
    <w:p w14:paraId="79E6CBD7" w14:textId="3C6A291E" w:rsidR="00AA2438" w:rsidRPr="00DE653F" w:rsidRDefault="00AA2438" w:rsidP="00DE653F"/>
    <w:sectPr w:rsidR="00AA2438" w:rsidRPr="00DE653F" w:rsidSect="007E15E5">
      <w:headerReference w:type="default" r:id="rId12"/>
      <w:footerReference w:type="default" r:id="rId13"/>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7173EA22"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2876F566">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3A645A1E" w:rsidR="00B019DB" w:rsidRPr="00B019DB" w:rsidRDefault="00B019DB">
                          <w:pPr>
                            <w:rPr>
                              <w:sz w:val="18"/>
                              <w:szCs w:val="18"/>
                            </w:rPr>
                          </w:pPr>
                          <w:r w:rsidRPr="00B019DB">
                            <w:rPr>
                              <w:sz w:val="18"/>
                              <w:szCs w:val="18"/>
                            </w:rPr>
                            <w:t xml:space="preserve">Hyväksyjä: </w:t>
                          </w:r>
                          <w:r w:rsidR="00CE1ACB">
                            <w:rPr>
                              <w:sz w:val="18"/>
                              <w:szCs w:val="18"/>
                            </w:rPr>
                            <w:t>Nikki Marko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51"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" fillcolor="#fffefe [3201]" stroked="f" strokeweight=".5pt">
              <v:textbox>
                <w:txbxContent>
                  <w:p w14:paraId="35C4E00A" w14:textId="3A645A1E" w:rsidR="00B019DB" w:rsidRPr="00B019DB" w:rsidRDefault="00B019DB">
                    <w:pPr>
                      <w:rPr>
                        <w:sz w:val="18"/>
                        <w:szCs w:val="18"/>
                      </w:rPr>
                    </w:pPr>
                    <w:r w:rsidRPr="00B019DB">
                      <w:rPr>
                        <w:sz w:val="18"/>
                        <w:szCs w:val="18"/>
                      </w:rPr>
                      <w:t xml:space="preserve">Hyväksyjä: </w:t>
                    </w:r>
                    <w:r w:rsidR="00CE1ACB">
                      <w:rPr>
                        <w:sz w:val="18"/>
                        <w:szCs w:val="18"/>
                      </w:rPr>
                      <w:t>Nikki Marko</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658BD9C6">
              <wp:simplePos x="0" y="0"/>
              <wp:positionH relativeFrom="column">
                <wp:posOffset>-8890</wp:posOffset>
              </wp:positionH>
              <wp:positionV relativeFrom="paragraph">
                <wp:posOffset>-479425</wp:posOffset>
              </wp:positionV>
              <wp:extent cx="1855470" cy="230293"/>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23764CF9" w:rsidR="00B019DB" w:rsidRPr="00B019DB" w:rsidRDefault="00B019DB">
                          <w:pPr>
                            <w:rPr>
                              <w:sz w:val="18"/>
                              <w:szCs w:val="18"/>
                            </w:rPr>
                          </w:pPr>
                          <w:r w:rsidRPr="00B019DB">
                            <w:rPr>
                              <w:sz w:val="18"/>
                              <w:szCs w:val="18"/>
                            </w:rPr>
                            <w:t xml:space="preserve">Laatija: </w:t>
                          </w:r>
                          <w:r w:rsidR="00CE1ACB" w:rsidRPr="00CE1ACB">
                            <w:rPr>
                              <w:sz w:val="18"/>
                              <w:szCs w:val="18"/>
                            </w:rPr>
                            <w:t>Honkanen Raija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2420" id="Tekstiruutu 3" o:spid="_x0000_s1052"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23764CF9" w:rsidR="00B019DB" w:rsidRPr="00B019DB" w:rsidRDefault="00B019DB">
                    <w:pPr>
                      <w:rPr>
                        <w:sz w:val="18"/>
                        <w:szCs w:val="18"/>
                      </w:rPr>
                    </w:pPr>
                    <w:r w:rsidRPr="00B019DB">
                      <w:rPr>
                        <w:sz w:val="18"/>
                        <w:szCs w:val="18"/>
                      </w:rPr>
                      <w:t xml:space="preserve">Laatija: </w:t>
                    </w:r>
                    <w:r w:rsidR="00CE1ACB" w:rsidRPr="00CE1ACB">
                      <w:rPr>
                        <w:sz w:val="18"/>
                        <w:szCs w:val="18"/>
                      </w:rPr>
                      <w:t>Honkanen Raija</w:t>
                    </w:r>
                  </w:p>
                </w:txbxContent>
              </v:textbox>
            </v:shape>
          </w:pict>
        </mc:Fallback>
      </mc:AlternateContent>
    </w:r>
    <w:r w:rsidR="009D2375">
      <w:rPr>
        <w:szCs w:val="24"/>
      </w:rPr>
      <w:tab/>
    </w:r>
    <w:r w:rsidR="009D2375">
      <w:rPr>
        <w:szCs w:val="24"/>
      </w:rPr>
      <w:tab/>
    </w:r>
    <w:r w:rsidR="00074611">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DE653F">
          <w:rPr>
            <w:sz w:val="16"/>
            <w:szCs w:val="16"/>
          </w:rPr>
          <w:t>Kuvausprotokollien optimointi kuv</w:t>
        </w:r>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64AFAA47" w:rsidR="00BD1530" w:rsidRPr="004E7FC1" w:rsidRDefault="00CE1ACB" w:rsidP="00BD1530">
          <w:pPr>
            <w:pStyle w:val="Eivli"/>
            <w:rPr>
              <w:b/>
              <w:bCs/>
              <w:sz w:val="20"/>
              <w:szCs w:val="20"/>
            </w:rPr>
          </w:pPr>
          <w:r>
            <w:rPr>
              <w:b/>
              <w:sz w:val="18"/>
              <w:szCs w:val="18"/>
            </w:rPr>
            <w:t xml:space="preserve">Menettelyohje </w:t>
          </w:r>
          <w:r w:rsidR="00DE653F">
            <w:rPr>
              <w:b/>
              <w:sz w:val="18"/>
              <w:szCs w:val="18"/>
            </w:rPr>
            <w:t>22</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9-10T00:00:00Z">
            <w:dateFormat w:val="d.M.yyyy"/>
            <w:lid w:val="fi-FI"/>
            <w:storeMappedDataAs w:val="dateTime"/>
            <w:calendar w:val="gregorian"/>
          </w:date>
        </w:sdtPr>
        <w:sdtEndPr/>
        <w:sdtContent>
          <w:tc>
            <w:tcPr>
              <w:tcW w:w="3402" w:type="dxa"/>
              <w:vAlign w:val="center"/>
            </w:tcPr>
            <w:p w14:paraId="54748B48" w14:textId="288AFAD5" w:rsidR="000631E7" w:rsidRPr="004E7FC1" w:rsidRDefault="00DE653F" w:rsidP="004B08C1">
              <w:pPr>
                <w:pStyle w:val="Eivli"/>
                <w:rPr>
                  <w:sz w:val="20"/>
                  <w:szCs w:val="20"/>
                </w:rPr>
              </w:pPr>
              <w:r>
                <w:rPr>
                  <w:sz w:val="20"/>
                  <w:szCs w:val="20"/>
                </w:rPr>
                <w:t>10.9.2024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196C20"/>
    <w:multiLevelType w:val="hybridMultilevel"/>
    <w:tmpl w:val="C9463DE6"/>
    <w:lvl w:ilvl="0" w:tplc="040B000F">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0D9665DB"/>
    <w:multiLevelType w:val="hybridMultilevel"/>
    <w:tmpl w:val="7B0039CC"/>
    <w:lvl w:ilvl="0" w:tplc="93662740">
      <w:numFmt w:val="bullet"/>
      <w:lvlText w:val="-"/>
      <w:lvlJc w:val="left"/>
      <w:pPr>
        <w:tabs>
          <w:tab w:val="num" w:pos="720"/>
        </w:tabs>
        <w:ind w:left="720" w:hanging="360"/>
      </w:pPr>
      <w:rPr>
        <w:rFonts w:ascii="Gill Sans MT" w:eastAsia="Times New Roman" w:hAnsi="Gill Sans MT" w:cs="Times New Roman" w:hint="default"/>
        <w:color w:val="auto"/>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F7FF3"/>
    <w:multiLevelType w:val="hybridMultilevel"/>
    <w:tmpl w:val="75EC7C46"/>
    <w:lvl w:ilvl="0" w:tplc="040B0001">
      <w:start w:val="1"/>
      <w:numFmt w:val="bullet"/>
      <w:lvlText w:val=""/>
      <w:lvlJc w:val="left"/>
      <w:pPr>
        <w:ind w:left="6384" w:hanging="360"/>
      </w:pPr>
      <w:rPr>
        <w:rFonts w:ascii="Symbol" w:hAnsi="Symbol" w:hint="default"/>
      </w:rPr>
    </w:lvl>
    <w:lvl w:ilvl="1" w:tplc="040B0003">
      <w:start w:val="1"/>
      <w:numFmt w:val="bullet"/>
      <w:lvlText w:val="o"/>
      <w:lvlJc w:val="left"/>
      <w:pPr>
        <w:ind w:left="7104" w:hanging="360"/>
      </w:pPr>
      <w:rPr>
        <w:rFonts w:ascii="Courier New" w:hAnsi="Courier New" w:cs="Courier New" w:hint="default"/>
      </w:rPr>
    </w:lvl>
    <w:lvl w:ilvl="2" w:tplc="040B0005" w:tentative="1">
      <w:start w:val="1"/>
      <w:numFmt w:val="bullet"/>
      <w:lvlText w:val=""/>
      <w:lvlJc w:val="left"/>
      <w:pPr>
        <w:ind w:left="7824" w:hanging="360"/>
      </w:pPr>
      <w:rPr>
        <w:rFonts w:ascii="Wingdings" w:hAnsi="Wingdings" w:hint="default"/>
      </w:rPr>
    </w:lvl>
    <w:lvl w:ilvl="3" w:tplc="040B0001" w:tentative="1">
      <w:start w:val="1"/>
      <w:numFmt w:val="bullet"/>
      <w:lvlText w:val=""/>
      <w:lvlJc w:val="left"/>
      <w:pPr>
        <w:ind w:left="8544" w:hanging="360"/>
      </w:pPr>
      <w:rPr>
        <w:rFonts w:ascii="Symbol" w:hAnsi="Symbol" w:hint="default"/>
      </w:rPr>
    </w:lvl>
    <w:lvl w:ilvl="4" w:tplc="040B0003" w:tentative="1">
      <w:start w:val="1"/>
      <w:numFmt w:val="bullet"/>
      <w:lvlText w:val="o"/>
      <w:lvlJc w:val="left"/>
      <w:pPr>
        <w:ind w:left="9264" w:hanging="360"/>
      </w:pPr>
      <w:rPr>
        <w:rFonts w:ascii="Courier New" w:hAnsi="Courier New" w:cs="Courier New" w:hint="default"/>
      </w:rPr>
    </w:lvl>
    <w:lvl w:ilvl="5" w:tplc="040B0005" w:tentative="1">
      <w:start w:val="1"/>
      <w:numFmt w:val="bullet"/>
      <w:lvlText w:val=""/>
      <w:lvlJc w:val="left"/>
      <w:pPr>
        <w:ind w:left="9984" w:hanging="360"/>
      </w:pPr>
      <w:rPr>
        <w:rFonts w:ascii="Wingdings" w:hAnsi="Wingdings" w:hint="default"/>
      </w:rPr>
    </w:lvl>
    <w:lvl w:ilvl="6" w:tplc="040B0001" w:tentative="1">
      <w:start w:val="1"/>
      <w:numFmt w:val="bullet"/>
      <w:lvlText w:val=""/>
      <w:lvlJc w:val="left"/>
      <w:pPr>
        <w:ind w:left="10704" w:hanging="360"/>
      </w:pPr>
      <w:rPr>
        <w:rFonts w:ascii="Symbol" w:hAnsi="Symbol" w:hint="default"/>
      </w:rPr>
    </w:lvl>
    <w:lvl w:ilvl="7" w:tplc="040B0003" w:tentative="1">
      <w:start w:val="1"/>
      <w:numFmt w:val="bullet"/>
      <w:lvlText w:val="o"/>
      <w:lvlJc w:val="left"/>
      <w:pPr>
        <w:ind w:left="11424" w:hanging="360"/>
      </w:pPr>
      <w:rPr>
        <w:rFonts w:ascii="Courier New" w:hAnsi="Courier New" w:cs="Courier New" w:hint="default"/>
      </w:rPr>
    </w:lvl>
    <w:lvl w:ilvl="8" w:tplc="040B0005" w:tentative="1">
      <w:start w:val="1"/>
      <w:numFmt w:val="bullet"/>
      <w:lvlText w:val=""/>
      <w:lvlJc w:val="left"/>
      <w:pPr>
        <w:ind w:left="12144" w:hanging="360"/>
      </w:pPr>
      <w:rPr>
        <w:rFonts w:ascii="Wingdings" w:hAnsi="Wingdings" w:hint="default"/>
      </w:rPr>
    </w:lvl>
  </w:abstractNum>
  <w:abstractNum w:abstractNumId="7" w15:restartNumberingAfterBreak="0">
    <w:nsid w:val="139870DC"/>
    <w:multiLevelType w:val="hybridMultilevel"/>
    <w:tmpl w:val="C71058C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641471"/>
    <w:multiLevelType w:val="hybridMultilevel"/>
    <w:tmpl w:val="9122705E"/>
    <w:lvl w:ilvl="0" w:tplc="954880AA">
      <w:start w:val="1"/>
      <w:numFmt w:val="decimal"/>
      <w:lvlText w:val="%1."/>
      <w:lvlJc w:val="left"/>
      <w:pPr>
        <w:ind w:left="1080" w:hanging="360"/>
      </w:pPr>
      <w:rPr>
        <w:b w:val="0"/>
      </w:rPr>
    </w:lvl>
    <w:lvl w:ilvl="1" w:tplc="040B0019" w:tentative="1">
      <w:start w:val="1"/>
      <w:numFmt w:val="lowerLetter"/>
      <w:lvlText w:val="%2."/>
      <w:lvlJc w:val="left"/>
      <w:pPr>
        <w:ind w:left="856" w:hanging="360"/>
      </w:pPr>
    </w:lvl>
    <w:lvl w:ilvl="2" w:tplc="040B001B" w:tentative="1">
      <w:start w:val="1"/>
      <w:numFmt w:val="lowerRoman"/>
      <w:lvlText w:val="%3."/>
      <w:lvlJc w:val="right"/>
      <w:pPr>
        <w:ind w:left="1576" w:hanging="180"/>
      </w:pPr>
    </w:lvl>
    <w:lvl w:ilvl="3" w:tplc="040B000F" w:tentative="1">
      <w:start w:val="1"/>
      <w:numFmt w:val="decimal"/>
      <w:lvlText w:val="%4."/>
      <w:lvlJc w:val="left"/>
      <w:pPr>
        <w:ind w:left="2296" w:hanging="360"/>
      </w:pPr>
    </w:lvl>
    <w:lvl w:ilvl="4" w:tplc="040B0019" w:tentative="1">
      <w:start w:val="1"/>
      <w:numFmt w:val="lowerLetter"/>
      <w:lvlText w:val="%5."/>
      <w:lvlJc w:val="left"/>
      <w:pPr>
        <w:ind w:left="3016" w:hanging="360"/>
      </w:pPr>
    </w:lvl>
    <w:lvl w:ilvl="5" w:tplc="040B001B" w:tentative="1">
      <w:start w:val="1"/>
      <w:numFmt w:val="lowerRoman"/>
      <w:lvlText w:val="%6."/>
      <w:lvlJc w:val="right"/>
      <w:pPr>
        <w:ind w:left="3736" w:hanging="180"/>
      </w:pPr>
    </w:lvl>
    <w:lvl w:ilvl="6" w:tplc="040B000F" w:tentative="1">
      <w:start w:val="1"/>
      <w:numFmt w:val="decimal"/>
      <w:lvlText w:val="%7."/>
      <w:lvlJc w:val="left"/>
      <w:pPr>
        <w:ind w:left="4456" w:hanging="360"/>
      </w:pPr>
    </w:lvl>
    <w:lvl w:ilvl="7" w:tplc="040B0019" w:tentative="1">
      <w:start w:val="1"/>
      <w:numFmt w:val="lowerLetter"/>
      <w:lvlText w:val="%8."/>
      <w:lvlJc w:val="left"/>
      <w:pPr>
        <w:ind w:left="5176" w:hanging="360"/>
      </w:pPr>
    </w:lvl>
    <w:lvl w:ilvl="8" w:tplc="040B001B" w:tentative="1">
      <w:start w:val="1"/>
      <w:numFmt w:val="lowerRoman"/>
      <w:lvlText w:val="%9."/>
      <w:lvlJc w:val="right"/>
      <w:pPr>
        <w:ind w:left="5896" w:hanging="180"/>
      </w:pPr>
    </w:lvl>
  </w:abstractNum>
  <w:abstractNum w:abstractNumId="10"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C1F60FB"/>
    <w:multiLevelType w:val="hybridMultilevel"/>
    <w:tmpl w:val="89FC2374"/>
    <w:lvl w:ilvl="0" w:tplc="B1A0CE14">
      <w:numFmt w:val="bullet"/>
      <w:lvlText w:val="-"/>
      <w:lvlJc w:val="left"/>
      <w:pPr>
        <w:ind w:left="720" w:hanging="360"/>
      </w:pPr>
      <w:rPr>
        <w:rFonts w:ascii="Gill Sans MT" w:eastAsia="Times New Roman" w:hAnsi="Gill Sans MT"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4"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7"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678A5"/>
    <w:multiLevelType w:val="hybridMultilevel"/>
    <w:tmpl w:val="648A5E10"/>
    <w:lvl w:ilvl="0" w:tplc="C4160FFA">
      <w:numFmt w:val="bullet"/>
      <w:lvlText w:val="-"/>
      <w:lvlJc w:val="left"/>
      <w:pPr>
        <w:tabs>
          <w:tab w:val="num" w:pos="720"/>
        </w:tabs>
        <w:ind w:left="720" w:hanging="360"/>
      </w:pPr>
      <w:rPr>
        <w:rFonts w:ascii="Gill Sans MT" w:eastAsia="Times New Roman" w:hAnsi="Gill Sans MT" w:cs="Times New Roman"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36D07"/>
    <w:multiLevelType w:val="hybridMultilevel"/>
    <w:tmpl w:val="EFA2C3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F215AAE"/>
    <w:multiLevelType w:val="singleLevel"/>
    <w:tmpl w:val="040B0001"/>
    <w:lvl w:ilvl="0">
      <w:start w:val="1"/>
      <w:numFmt w:val="bullet"/>
      <w:lvlText w:val=""/>
      <w:lvlJc w:val="left"/>
      <w:pPr>
        <w:ind w:left="1664" w:hanging="360"/>
      </w:pPr>
      <w:rPr>
        <w:rFonts w:ascii="Symbol" w:hAnsi="Symbol" w:hint="default"/>
      </w:rPr>
    </w:lvl>
  </w:abstractNum>
  <w:abstractNum w:abstractNumId="2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4D147C"/>
    <w:multiLevelType w:val="hybridMultilevel"/>
    <w:tmpl w:val="904C417A"/>
    <w:lvl w:ilvl="0" w:tplc="66A89E50">
      <w:start w:val="2"/>
      <w:numFmt w:val="decimal"/>
      <w:lvlText w:val="%1."/>
      <w:lvlJc w:val="left"/>
      <w:pPr>
        <w:tabs>
          <w:tab w:val="num" w:pos="720"/>
        </w:tabs>
        <w:ind w:left="720" w:hanging="360"/>
      </w:pPr>
      <w:rPr>
        <w:rFonts w:hint="default"/>
        <w:b/>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C04BAB"/>
    <w:multiLevelType w:val="hybridMultilevel"/>
    <w:tmpl w:val="93E08ED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3E2908"/>
    <w:multiLevelType w:val="hybridMultilevel"/>
    <w:tmpl w:val="93CC7AF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70B06D59"/>
    <w:multiLevelType w:val="hybridMultilevel"/>
    <w:tmpl w:val="70060DA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9" w15:restartNumberingAfterBreak="0">
    <w:nsid w:val="74413BE2"/>
    <w:multiLevelType w:val="singleLevel"/>
    <w:tmpl w:val="040B000F"/>
    <w:lvl w:ilvl="0">
      <w:start w:val="1"/>
      <w:numFmt w:val="decimal"/>
      <w:lvlText w:val="%1."/>
      <w:lvlJc w:val="left"/>
      <w:pPr>
        <w:ind w:left="720" w:hanging="360"/>
      </w:pPr>
    </w:lvl>
  </w:abstractNum>
  <w:abstractNum w:abstractNumId="30" w15:restartNumberingAfterBreak="0">
    <w:nsid w:val="7F6F1A9C"/>
    <w:multiLevelType w:val="hybridMultilevel"/>
    <w:tmpl w:val="5DB0872E"/>
    <w:lvl w:ilvl="0" w:tplc="4578906E">
      <w:numFmt w:val="bullet"/>
      <w:lvlText w:val="-"/>
      <w:lvlJc w:val="left"/>
      <w:pPr>
        <w:tabs>
          <w:tab w:val="num" w:pos="720"/>
        </w:tabs>
        <w:ind w:left="720" w:hanging="360"/>
      </w:pPr>
      <w:rPr>
        <w:rFonts w:ascii="Gill Sans MT" w:eastAsia="Times New Roman" w:hAnsi="Gill Sans MT" w:cs="Times New Roman" w:hint="default"/>
      </w:rPr>
    </w:lvl>
    <w:lvl w:ilvl="1" w:tplc="040B0003">
      <w:start w:val="1"/>
      <w:numFmt w:val="bullet"/>
      <w:lvlText w:val="o"/>
      <w:lvlJc w:val="left"/>
      <w:pPr>
        <w:tabs>
          <w:tab w:val="num" w:pos="1440"/>
        </w:tabs>
        <w:ind w:left="1440" w:hanging="360"/>
      </w:pPr>
      <w:rPr>
        <w:rFonts w:ascii="Courier New" w:hAnsi="Courier New" w:cs="Wingdings"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173684800">
    <w:abstractNumId w:val="2"/>
  </w:num>
  <w:num w:numId="2" w16cid:durableId="28115240">
    <w:abstractNumId w:val="16"/>
  </w:num>
  <w:num w:numId="3" w16cid:durableId="1214081591">
    <w:abstractNumId w:val="1"/>
  </w:num>
  <w:num w:numId="4" w16cid:durableId="334958258">
    <w:abstractNumId w:val="28"/>
  </w:num>
  <w:num w:numId="5" w16cid:durableId="1641032995">
    <w:abstractNumId w:val="0"/>
  </w:num>
  <w:num w:numId="6" w16cid:durableId="2063944667">
    <w:abstractNumId w:val="13"/>
  </w:num>
  <w:num w:numId="7" w16cid:durableId="1862237714">
    <w:abstractNumId w:val="21"/>
  </w:num>
  <w:num w:numId="8" w16cid:durableId="1754813634">
    <w:abstractNumId w:val="21"/>
  </w:num>
  <w:num w:numId="9" w16cid:durableId="1606114846">
    <w:abstractNumId w:val="21"/>
  </w:num>
  <w:num w:numId="10" w16cid:durableId="1477645058">
    <w:abstractNumId w:val="3"/>
  </w:num>
  <w:num w:numId="11" w16cid:durableId="841121598">
    <w:abstractNumId w:val="25"/>
  </w:num>
  <w:num w:numId="12" w16cid:durableId="225991095">
    <w:abstractNumId w:val="14"/>
  </w:num>
  <w:num w:numId="13" w16cid:durableId="70978191">
    <w:abstractNumId w:val="10"/>
  </w:num>
  <w:num w:numId="14" w16cid:durableId="240528770">
    <w:abstractNumId w:val="17"/>
  </w:num>
  <w:num w:numId="15" w16cid:durableId="452208856">
    <w:abstractNumId w:val="23"/>
  </w:num>
  <w:num w:numId="16" w16cid:durableId="1796949018">
    <w:abstractNumId w:val="11"/>
  </w:num>
  <w:num w:numId="17" w16cid:durableId="627246728">
    <w:abstractNumId w:val="8"/>
  </w:num>
  <w:num w:numId="18" w16cid:durableId="1203321292">
    <w:abstractNumId w:val="15"/>
  </w:num>
  <w:num w:numId="19" w16cid:durableId="216013519">
    <w:abstractNumId w:val="7"/>
  </w:num>
  <w:num w:numId="20" w16cid:durableId="555318753">
    <w:abstractNumId w:val="20"/>
  </w:num>
  <w:num w:numId="21" w16cid:durableId="60032413">
    <w:abstractNumId w:val="29"/>
  </w:num>
  <w:num w:numId="22" w16cid:durableId="391735597">
    <w:abstractNumId w:val="9"/>
  </w:num>
  <w:num w:numId="23" w16cid:durableId="634603655">
    <w:abstractNumId w:val="6"/>
  </w:num>
  <w:num w:numId="24" w16cid:durableId="1245799136">
    <w:abstractNumId w:val="4"/>
  </w:num>
  <w:num w:numId="25" w16cid:durableId="2026788965">
    <w:abstractNumId w:val="24"/>
  </w:num>
  <w:num w:numId="26" w16cid:durableId="1496192409">
    <w:abstractNumId w:val="19"/>
  </w:num>
  <w:num w:numId="27" w16cid:durableId="302542824">
    <w:abstractNumId w:val="27"/>
  </w:num>
  <w:num w:numId="28" w16cid:durableId="1676957372">
    <w:abstractNumId w:val="26"/>
  </w:num>
  <w:num w:numId="29" w16cid:durableId="1103066350">
    <w:abstractNumId w:val="30"/>
  </w:num>
  <w:num w:numId="30" w16cid:durableId="2003502496">
    <w:abstractNumId w:val="18"/>
  </w:num>
  <w:num w:numId="31" w16cid:durableId="715398218">
    <w:abstractNumId w:val="5"/>
  </w:num>
  <w:num w:numId="32" w16cid:durableId="672802440">
    <w:abstractNumId w:val="12"/>
  </w:num>
  <w:num w:numId="33" w16cid:durableId="2006354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0AEA"/>
    <w:rsid w:val="00032897"/>
    <w:rsid w:val="00045D9E"/>
    <w:rsid w:val="00046574"/>
    <w:rsid w:val="000565F1"/>
    <w:rsid w:val="00057328"/>
    <w:rsid w:val="000631E7"/>
    <w:rsid w:val="00074611"/>
    <w:rsid w:val="001075B7"/>
    <w:rsid w:val="0010766A"/>
    <w:rsid w:val="00122EED"/>
    <w:rsid w:val="001248AB"/>
    <w:rsid w:val="001553A0"/>
    <w:rsid w:val="0016272C"/>
    <w:rsid w:val="00162C71"/>
    <w:rsid w:val="001C479F"/>
    <w:rsid w:val="00200C8E"/>
    <w:rsid w:val="00221E0D"/>
    <w:rsid w:val="00221EB2"/>
    <w:rsid w:val="00241D58"/>
    <w:rsid w:val="00243FE3"/>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C7407"/>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07C3B"/>
    <w:rsid w:val="00645FEE"/>
    <w:rsid w:val="00665636"/>
    <w:rsid w:val="00673E18"/>
    <w:rsid w:val="00684254"/>
    <w:rsid w:val="006A3BD6"/>
    <w:rsid w:val="006A416C"/>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8D29D2"/>
    <w:rsid w:val="00931791"/>
    <w:rsid w:val="00954D4E"/>
    <w:rsid w:val="0096672C"/>
    <w:rsid w:val="00981135"/>
    <w:rsid w:val="00994CA0"/>
    <w:rsid w:val="009C5F4A"/>
    <w:rsid w:val="009D2375"/>
    <w:rsid w:val="009F638F"/>
    <w:rsid w:val="00A21728"/>
    <w:rsid w:val="00A232F5"/>
    <w:rsid w:val="00A4584E"/>
    <w:rsid w:val="00A51BFE"/>
    <w:rsid w:val="00A62472"/>
    <w:rsid w:val="00A76BB7"/>
    <w:rsid w:val="00AA2438"/>
    <w:rsid w:val="00AA4C99"/>
    <w:rsid w:val="00AE5EDC"/>
    <w:rsid w:val="00B006AC"/>
    <w:rsid w:val="00B019DB"/>
    <w:rsid w:val="00B3166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96B15"/>
    <w:rsid w:val="00CC64C2"/>
    <w:rsid w:val="00CE1ACB"/>
    <w:rsid w:val="00CE55E8"/>
    <w:rsid w:val="00D14FAA"/>
    <w:rsid w:val="00D21300"/>
    <w:rsid w:val="00D42DB3"/>
    <w:rsid w:val="00D45D47"/>
    <w:rsid w:val="00D62446"/>
    <w:rsid w:val="00D725DD"/>
    <w:rsid w:val="00D9023B"/>
    <w:rsid w:val="00DA4D60"/>
    <w:rsid w:val="00DB41B2"/>
    <w:rsid w:val="00DE2F16"/>
    <w:rsid w:val="00DE4771"/>
    <w:rsid w:val="00DE653F"/>
    <w:rsid w:val="00DF19CC"/>
    <w:rsid w:val="00E04FF8"/>
    <w:rsid w:val="00E53142"/>
    <w:rsid w:val="00E623B0"/>
    <w:rsid w:val="00E632AD"/>
    <w:rsid w:val="00E73F23"/>
    <w:rsid w:val="00E81B26"/>
    <w:rsid w:val="00E85458"/>
    <w:rsid w:val="00E92FE5"/>
    <w:rsid w:val="00EA0E06"/>
    <w:rsid w:val="00EC0BD0"/>
    <w:rsid w:val="00EC3C67"/>
    <w:rsid w:val="00EC40B7"/>
    <w:rsid w:val="00EE24FA"/>
    <w:rsid w:val="00EE29F5"/>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character" w:styleId="AvattuHyperlinkki">
    <w:name w:val="FollowedHyperlink"/>
    <w:basedOn w:val="Kappaleenoletusfontti"/>
    <w:uiPriority w:val="99"/>
    <w:semiHidden/>
    <w:unhideWhenUsed/>
    <w:rsid w:val="00AE5EDC"/>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mat\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1313</Value>
      <Value>821</Value>
      <Value>44</Value>
      <Value>42</Value>
      <Value>41</Value>
      <Value>1145</Value>
      <Value>617</Value>
      <Value>2419</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5.8.5 Sisäisten tukiprosessien ohjeet</TermName>
          <TermId xmlns="http://schemas.microsoft.com/office/infopath/2007/PartnerControls">c840b187-c6b9-4f89-9f13-b4c2e4405953</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true</Kuvantamisen_x0020_turvallisuusohje>
    <Dokumjentin_x0020_hyväksyjä xmlns="0af04246-5dcb-4e38-b8a1-4adaeb368127">
      <UserInfo>
        <DisplayName>i:0#.w|oysnet\nikkima</DisplayName>
        <AccountId>849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Säteilytyön ohje</TermName>
          <TermId xmlns="http://schemas.microsoft.com/office/infopath/2007/PartnerControls">bb63ec55-3404-4c43-8b7d-8bf524edece7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MUAVRSSTWASF-628417917-590</_dlc_DocId>
    <_dlc_DocIdPersistId xmlns="d3e50268-7799-48af-83c3-9a9b063078bc">false</_dlc_DocIdPersistId>
    <_dlc_DocIdUrl xmlns="d3e50268-7799-48af-83c3-9a9b063078bc">
      <Url>https://internet.oysnet.ppshp.fi/dokumentit/_layouts/15/DocIdRedir.aspx?ID=MUAVRSSTWASF-628417917-590</Url>
      <Description>MUAVRSSTWASF-628417917-590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e7d6957-b623-48c5-941b-77be73948d87" ContentTypeId="0x010100E993358E494F344F8D6048E76D09AF021A" PreviousValue="false"/>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cb4b6cf5-75ed-4a36-b44a-d4264faaec16"/>
    <ds:schemaRef ds:uri="d3e50268-7799-48af-83c3-9a9b063078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4.xml><?xml version="1.0" encoding="utf-8"?>
<ds:datastoreItem xmlns:ds="http://schemas.openxmlformats.org/officeDocument/2006/customXml" ds:itemID="{461DD97B-A11F-4503-96B1-4C20BE1351A6}"/>
</file>

<file path=customXml/itemProps5.xml><?xml version="1.0" encoding="utf-8"?>
<ds:datastoreItem xmlns:ds="http://schemas.openxmlformats.org/officeDocument/2006/customXml" ds:itemID="{EF26420A-31B0-4724-9818-A41DB688295E}"/>
</file>

<file path=customXml/itemProps6.xml><?xml version="1.0" encoding="utf-8"?>
<ds:datastoreItem xmlns:ds="http://schemas.openxmlformats.org/officeDocument/2006/customXml" ds:itemID="{AA9D9C99-F4F9-48DB-BF20-2FBCD839AD39}"/>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3</Pages>
  <Words>696</Words>
  <Characters>5644</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Laitevastaavien tehtävät kuv</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Kuvausprotokollien optimointi kuv</dc:title>
  <dc:subject/>
  <dc:creator/>
  <cp:keywords/>
  <dc:description/>
  <cp:lastModifiedBy/>
  <cp:revision>1</cp:revision>
  <dcterms:created xsi:type="dcterms:W3CDTF">2024-09-10T08:51:00Z</dcterms:created>
  <dcterms:modified xsi:type="dcterms:W3CDTF">2024-09-10T08:54:00Z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1145;#Säteilytyön ohje|bb63ec55-3404-4c43-8b7d-8bf524edece7</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Lomake (sisältötyypin metatieto)">
    <vt:lpwstr/>
  </property>
  <property fmtid="{D5CDD505-2E9C-101B-9397-08002B2CF9AE}" pid="20" name="_dlc_DocIdItemGuid">
    <vt:lpwstr>ec9fd640-e808-48de-8250-47fa84f1d52e</vt:lpwstr>
  </property>
  <property fmtid="{D5CDD505-2E9C-101B-9397-08002B2CF9AE}" pid="21" name="Dokumentti jaetaan myös ekstranetissä">
    <vt:bool>true</vt:bool>
  </property>
  <property fmtid="{D5CDD505-2E9C-101B-9397-08002B2CF9AE}" pid="22" name="Erikoisala">
    <vt:lpwstr>44;#radiologia (PPSHP)|347958ae-6fb2-4668-a725-1f6de5332102</vt:lpwstr>
  </property>
  <property fmtid="{D5CDD505-2E9C-101B-9397-08002B2CF9AE}" pid="23" name="Organisaatiotiedon tarkennus toiminnan mukaan">
    <vt:lpwstr/>
  </property>
  <property fmtid="{D5CDD505-2E9C-101B-9397-08002B2CF9AE}" pid="24" name="Kuvantamisen ohjeen elinryhmät (sisältötyypin metatieto)">
    <vt:lpwstr/>
  </property>
  <property fmtid="{D5CDD505-2E9C-101B-9397-08002B2CF9AE}" pid="25" name="Kriisiviestintä">
    <vt:lpwstr/>
  </property>
  <property fmtid="{D5CDD505-2E9C-101B-9397-08002B2CF9AE}" pid="26" name="Toiminnanohjauskäsikirja">
    <vt:lpwstr>2419;#5.8.5 Sisäisten tukiprosessien ohjeet|c840b187-c6b9-4f89-9f13-b4c2e4405953</vt:lpwstr>
  </property>
  <property fmtid="{D5CDD505-2E9C-101B-9397-08002B2CF9AE}" pid="27" name="Kuvantamisen ohjeen tutkimusryhmät (sisältötyypin metatieto)">
    <vt:lpwstr>617;#Yleinen kuvantamisen ohje|e2b7b206-d2e3-4a37-82ab-5214084ee8de</vt:lpwstr>
  </property>
  <property fmtid="{D5CDD505-2E9C-101B-9397-08002B2CF9AE}" pid="28" name="Organisaatiotieto">
    <vt:lpwstr>41;#Kuvantaminen|13fd9652-4cc4-4c00-9faf-49cd9c600ecb</vt:lpwstr>
  </property>
  <property fmtid="{D5CDD505-2E9C-101B-9397-08002B2CF9AE}" pid="29" name="Kuvantamisen tilaaja vai menetelmä">
    <vt:lpwstr>1313;#Menetelmäohje|8d7551ed-f25f-4658-af35-e281bf9731e8</vt:lpwstr>
  </property>
  <property fmtid="{D5CDD505-2E9C-101B-9397-08002B2CF9AE}" pid="30" name="Toimenpidekoodit">
    <vt:lpwstr/>
  </property>
  <property fmtid="{D5CDD505-2E9C-101B-9397-08002B2CF9AE}" pid="31" name="Kohde- / työntekijäryhmä">
    <vt:lpwstr>42;#Potilaan hoitoon osallistuva henkilöstö|21074a2b-1b44-417e-9c72-4d731d4c7a78</vt:lpwstr>
  </property>
  <property fmtid="{D5CDD505-2E9C-101B-9397-08002B2CF9AE}" pid="32" name="xd_Signature">
    <vt:bool>false</vt:bool>
  </property>
  <property fmtid="{D5CDD505-2E9C-101B-9397-08002B2CF9AE}" pid="33" name="Ryhmät, toimikunnat, toimielimet">
    <vt:lpwstr/>
  </property>
  <property fmtid="{D5CDD505-2E9C-101B-9397-08002B2CF9AE}" pid="34" name="MEO">
    <vt:lpwstr/>
  </property>
  <property fmtid="{D5CDD505-2E9C-101B-9397-08002B2CF9AE}" pid="35" name="Kohdeorganisaatio">
    <vt:lpwstr>41;#Kuvantaminen|13fd9652-4cc4-4c00-9faf-49cd9c600ecb</vt:lpwstr>
  </property>
  <property fmtid="{D5CDD505-2E9C-101B-9397-08002B2CF9AE}" pid="37" name="TaxKeywordTaxHTField">
    <vt:lpwstr/>
  </property>
  <property fmtid="{D5CDD505-2E9C-101B-9397-08002B2CF9AE}" pid="38" name="Order">
    <vt:r8>336400</vt:r8>
  </property>
  <property fmtid="{D5CDD505-2E9C-101B-9397-08002B2CF9AE}" pid="39" name="SharedWithUsers">
    <vt:lpwstr/>
  </property>
</Properties>
</file>